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655" w:rsidRPr="00396655" w:rsidRDefault="00396655" w:rsidP="00422D3C">
      <w:pPr>
        <w:spacing w:line="360" w:lineRule="auto"/>
        <w:rPr>
          <w:b/>
        </w:rPr>
      </w:pPr>
      <w:r>
        <w:rPr>
          <w:b/>
        </w:rPr>
        <w:t>Introduction</w:t>
      </w:r>
    </w:p>
    <w:p w:rsidR="00BD2EC7" w:rsidRPr="002A0A26" w:rsidRDefault="00BD2EC7" w:rsidP="00C611A9">
      <w:pPr>
        <w:spacing w:line="360" w:lineRule="auto"/>
      </w:pPr>
      <w:r>
        <w:rPr>
          <w:b/>
        </w:rPr>
        <w:tab/>
      </w:r>
      <w:r w:rsidRPr="002A0A26">
        <w:t>The objective of the Aquatic and Riparian Effectiveness Monitoring Program (AREMP) is to determine the</w:t>
      </w:r>
      <w:r w:rsidR="007E1D41">
        <w:t xml:space="preserve"> efficacy of the</w:t>
      </w:r>
      <w:r w:rsidRPr="002A0A26">
        <w:t xml:space="preserve"> Northwest Forest Plan’s Aquatic Conservation Strategy </w:t>
      </w:r>
      <w:r w:rsidR="007E1D41">
        <w:t>to</w:t>
      </w:r>
      <w:r w:rsidRPr="002A0A26">
        <w:t xml:space="preserve"> maintain and restor</w:t>
      </w:r>
      <w:r w:rsidR="007E1D41">
        <w:t xml:space="preserve">e </w:t>
      </w:r>
      <w:r w:rsidRPr="002A0A26">
        <w:t xml:space="preserve">watershed condition. Watersheds in “good” condition are defined as those </w:t>
      </w:r>
      <w:r w:rsidR="002A0A26">
        <w:t>having</w:t>
      </w:r>
      <w:r w:rsidR="00842C31">
        <w:t xml:space="preserve"> </w:t>
      </w:r>
      <w:r w:rsidRPr="002A0A26">
        <w:t>the processes necessary to create and maintain habitat conditions for fish and other aquatic and riparian-dependent species</w:t>
      </w:r>
      <w:r w:rsidR="006566AB" w:rsidRPr="002A0A26">
        <w:t xml:space="preserve"> (Reeves et al. 2003)</w:t>
      </w:r>
      <w:r w:rsidRPr="002A0A26">
        <w:t xml:space="preserve">. </w:t>
      </w:r>
      <w:r w:rsidR="006566AB" w:rsidRPr="002A0A26">
        <w:t xml:space="preserve">Watershed condition is evaluated in terms of inchannel (e.g., substrate, large woody debris, water temperature, macroinvertebrates), riparian and </w:t>
      </w:r>
      <w:r w:rsidR="0083401E" w:rsidRPr="002A0A26">
        <w:t>upslope</w:t>
      </w:r>
      <w:r w:rsidR="006566AB" w:rsidRPr="002A0A26">
        <w:t xml:space="preserve"> (e.g., roads, vegetation) conditions. </w:t>
      </w:r>
      <w:r w:rsidR="00842C31">
        <w:t>T</w:t>
      </w:r>
      <w:r w:rsidR="006566AB" w:rsidRPr="002A0A26">
        <w:t>o be effective</w:t>
      </w:r>
      <w:r w:rsidR="00842C31">
        <w:t>,</w:t>
      </w:r>
      <w:r w:rsidR="006566AB" w:rsidRPr="002A0A26">
        <w:t xml:space="preserve"> AREMP needs to be able to track the condition and trend of </w:t>
      </w:r>
      <w:r w:rsidR="007E1D41">
        <w:t>priority</w:t>
      </w:r>
      <w:r w:rsidR="006566AB" w:rsidRPr="002A0A26">
        <w:t xml:space="preserve"> attributes at both regional and </w:t>
      </w:r>
      <w:r w:rsidR="00804240">
        <w:t>local scales.</w:t>
      </w:r>
    </w:p>
    <w:p w:rsidR="002A0A26" w:rsidRDefault="00413D26" w:rsidP="007E1D41">
      <w:pPr>
        <w:spacing w:line="360" w:lineRule="auto"/>
      </w:pPr>
      <w:r w:rsidRPr="002A0A26">
        <w:tab/>
      </w:r>
      <w:r w:rsidR="00842C31" w:rsidRPr="002A0A26">
        <w:t xml:space="preserve">The overall goal of this effort was to develop a bioassessment tool, using aquatic macroinvertebrates, to quantify the condition and trend of </w:t>
      </w:r>
      <w:r w:rsidR="00842C31">
        <w:t xml:space="preserve">both biological integrity and </w:t>
      </w:r>
      <w:r w:rsidR="00842C31" w:rsidRPr="002A0A26">
        <w:t xml:space="preserve">inchannel habitat conditions. </w:t>
      </w:r>
      <w:r w:rsidR="00842C31" w:rsidRPr="00842C31">
        <w:t xml:space="preserve">Similar to other large-scale aquatic monitoring efforts, AREMP has invested heavily in the use of macroinvertebrates as their primary indicator of </w:t>
      </w:r>
      <w:r w:rsidR="00842C31">
        <w:t xml:space="preserve">inchannel </w:t>
      </w:r>
      <w:r w:rsidR="00842C31" w:rsidRPr="00842C31">
        <w:t xml:space="preserve">biological </w:t>
      </w:r>
      <w:r w:rsidR="00842C31">
        <w:t>integrity</w:t>
      </w:r>
      <w:r w:rsidR="00842C31" w:rsidRPr="00842C31">
        <w:t>; over the</w:t>
      </w:r>
      <w:r w:rsidR="00842C31">
        <w:t xml:space="preserve"> course of twelve years, AREMP has collected more than 1,700 benthic macroinvertebrate samples. </w:t>
      </w:r>
      <w:r w:rsidR="007E1D41">
        <w:t xml:space="preserve">To effectively use macroinvertebrates as a monitoring tool, AREMP sought an analytical framework for making accurate and precise biological condition determinations at both local and regional scales.    </w:t>
      </w:r>
    </w:p>
    <w:p w:rsidR="009320C5" w:rsidRDefault="003B4519" w:rsidP="002A0A26">
      <w:pPr>
        <w:spacing w:line="360" w:lineRule="auto"/>
        <w:ind w:firstLine="720"/>
      </w:pPr>
      <w:r>
        <w:t>W</w:t>
      </w:r>
      <w:r w:rsidR="001C1B70">
        <w:t xml:space="preserve">e developed two bioassessment indices for </w:t>
      </w:r>
      <w:r w:rsidR="007E1D41">
        <w:t>AREMP:</w:t>
      </w:r>
      <w:r w:rsidR="0066293D">
        <w:t xml:space="preserve"> </w:t>
      </w:r>
      <w:r w:rsidR="00A46543">
        <w:t xml:space="preserve">an observed to expected (O/E) index of taxonomic completeness, and a </w:t>
      </w:r>
      <w:proofErr w:type="spellStart"/>
      <w:r w:rsidR="00A46543">
        <w:t>multimetric</w:t>
      </w:r>
      <w:proofErr w:type="spellEnd"/>
      <w:r w:rsidR="00A46543">
        <w:t xml:space="preserve"> index (MMI)</w:t>
      </w:r>
      <w:r w:rsidR="001C1B70">
        <w:t>.</w:t>
      </w:r>
      <w:r w:rsidR="00F258C1">
        <w:t xml:space="preserve"> </w:t>
      </w:r>
      <w:r w:rsidR="00961C52">
        <w:t>Both of these indices are based on comparisons between the benthic invertebrate assemblages that are observed at a site and the assemblages that would be expected to occur in</w:t>
      </w:r>
      <w:r w:rsidR="00C611A9">
        <w:t xml:space="preserve"> the absence of human influence. Both </w:t>
      </w:r>
      <w:r w:rsidR="00B26556">
        <w:t xml:space="preserve">are </w:t>
      </w:r>
      <w:r w:rsidR="00C611A9">
        <w:t xml:space="preserve">also </w:t>
      </w:r>
      <w:r w:rsidR="00B26556">
        <w:t xml:space="preserve">based on </w:t>
      </w:r>
      <w:r>
        <w:t xml:space="preserve">a </w:t>
      </w:r>
      <w:r w:rsidR="009320C5">
        <w:t xml:space="preserve">reference condition </w:t>
      </w:r>
      <w:r w:rsidR="0002088B">
        <w:t>approach</w:t>
      </w:r>
      <w:r>
        <w:t>,</w:t>
      </w:r>
      <w:r w:rsidR="0002088B">
        <w:t xml:space="preserve"> </w:t>
      </w:r>
      <w:r w:rsidR="00C611A9">
        <w:t xml:space="preserve">which </w:t>
      </w:r>
      <w:r w:rsidR="00BA6C40">
        <w:t xml:space="preserve">uses the assemblages observed at sites with minimal human impacts (i.e. reference) to set </w:t>
      </w:r>
      <w:r w:rsidR="001606DD">
        <w:t>biological expectations</w:t>
      </w:r>
      <w:r w:rsidR="00BA6C40">
        <w:t xml:space="preserve"> for </w:t>
      </w:r>
      <w:r w:rsidR="003930E9">
        <w:t>potentially</w:t>
      </w:r>
      <w:r w:rsidR="00BA6C40">
        <w:t xml:space="preserve"> impacted sites.</w:t>
      </w:r>
    </w:p>
    <w:p w:rsidR="009729BE" w:rsidRDefault="00D9739F" w:rsidP="009320C5">
      <w:pPr>
        <w:spacing w:line="360" w:lineRule="auto"/>
        <w:ind w:firstLine="720"/>
      </w:pPr>
      <w:r>
        <w:t>RIVPACS style indices</w:t>
      </w:r>
      <w:r w:rsidR="00F258C1">
        <w:t xml:space="preserve"> of </w:t>
      </w:r>
      <w:r w:rsidR="003B4519">
        <w:t xml:space="preserve">taxonomic </w:t>
      </w:r>
      <w:r w:rsidR="00F258C1">
        <w:t>completeness (Moss et al. 1987</w:t>
      </w:r>
      <w:r>
        <w:t>)</w:t>
      </w:r>
      <w:r w:rsidR="00FD641C">
        <w:t xml:space="preserve"> score the biological integrity of a stream </w:t>
      </w:r>
      <w:r w:rsidR="000E17D2">
        <w:t>as</w:t>
      </w:r>
      <w:r w:rsidR="00FD641C">
        <w:t xml:space="preserve"> the </w:t>
      </w:r>
      <w:r w:rsidR="000E17D2">
        <w:t xml:space="preserve">proportion </w:t>
      </w:r>
      <w:r w:rsidR="001D6AE6">
        <w:t xml:space="preserve">of </w:t>
      </w:r>
      <w:r w:rsidR="000E17D2">
        <w:t xml:space="preserve">those </w:t>
      </w:r>
      <w:r w:rsidR="00FD641C">
        <w:t xml:space="preserve">taxa </w:t>
      </w:r>
      <w:r w:rsidR="000E17D2">
        <w:t xml:space="preserve">that are </w:t>
      </w:r>
      <w:r w:rsidR="001D6AE6">
        <w:t xml:space="preserve">expected to occur at a site in the absence of human degradation (E) </w:t>
      </w:r>
      <w:r w:rsidR="000E17D2">
        <w:t xml:space="preserve">that are </w:t>
      </w:r>
      <w:r w:rsidR="00FD641C">
        <w:t xml:space="preserve">observed </w:t>
      </w:r>
      <w:r w:rsidR="00692759">
        <w:t>in a sample</w:t>
      </w:r>
      <w:r w:rsidR="003B4519">
        <w:t xml:space="preserve"> </w:t>
      </w:r>
      <w:r w:rsidR="00FD641C">
        <w:t>(O).</w:t>
      </w:r>
      <w:r w:rsidR="00D82930">
        <w:t xml:space="preserve"> For O/E indices, a score of 1 represents total taxonomic completeness, </w:t>
      </w:r>
      <w:r w:rsidR="003963F8">
        <w:t>while</w:t>
      </w:r>
      <w:r w:rsidR="00D82930">
        <w:t xml:space="preserve"> </w:t>
      </w:r>
      <w:r w:rsidR="00DE6485">
        <w:t xml:space="preserve">scores </w:t>
      </w:r>
      <w:r w:rsidR="00797B94">
        <w:t xml:space="preserve">less </w:t>
      </w:r>
      <w:r w:rsidR="00DE6485">
        <w:t>than one</w:t>
      </w:r>
      <w:r w:rsidR="00C36196">
        <w:t xml:space="preserve"> </w:t>
      </w:r>
      <w:r w:rsidR="00DE6485">
        <w:t>represent a loss of biodiversity</w:t>
      </w:r>
      <w:r w:rsidR="00C36196" w:rsidRPr="00C36196">
        <w:t xml:space="preserve"> </w:t>
      </w:r>
      <w:r w:rsidR="00C36196">
        <w:t>after accounting for model error and natural temporal variability</w:t>
      </w:r>
      <w:r w:rsidR="00DE6485">
        <w:t>.</w:t>
      </w:r>
    </w:p>
    <w:p w:rsidR="0002088B" w:rsidRPr="00413D26" w:rsidRDefault="00D859D7" w:rsidP="00F750D2">
      <w:pPr>
        <w:spacing w:line="360" w:lineRule="auto"/>
        <w:ind w:firstLine="720"/>
      </w:pPr>
      <w:r>
        <w:t xml:space="preserve">An MMI </w:t>
      </w:r>
      <w:r w:rsidR="00BC47CF">
        <w:t>is an aggregation of</w:t>
      </w:r>
      <w:r w:rsidR="00FE3244">
        <w:t xml:space="preserve"> several</w:t>
      </w:r>
      <w:r w:rsidR="00BC47CF">
        <w:t xml:space="preserve"> measures (metrics) of different</w:t>
      </w:r>
      <w:r w:rsidR="007424F2">
        <w:t xml:space="preserve"> aspects of </w:t>
      </w:r>
      <w:r w:rsidR="00D045D9">
        <w:t>an assemblage. These metrics often include aspects of biodiversity</w:t>
      </w:r>
      <w:r w:rsidR="00ED130D">
        <w:t xml:space="preserve"> such as richness</w:t>
      </w:r>
      <w:r w:rsidR="00D045D9">
        <w:t xml:space="preserve">, relative abundance, </w:t>
      </w:r>
      <w:r w:rsidR="00E051E2">
        <w:t>and functional traits of organisms.</w:t>
      </w:r>
      <w:r w:rsidR="00B735E1">
        <w:t xml:space="preserve"> MMIs are </w:t>
      </w:r>
      <w:r w:rsidR="003B4519">
        <w:t xml:space="preserve">also </w:t>
      </w:r>
      <w:r w:rsidR="00B735E1">
        <w:t>based on a reference condition approa</w:t>
      </w:r>
      <w:r w:rsidR="001D2551">
        <w:t>ch to set biological benchmarks.</w:t>
      </w:r>
      <w:r w:rsidR="007A6A5E">
        <w:t xml:space="preserve"> However, in addition to calibration against reference sites, MMIs are also generally calibrated against a priori determined most degraded sites.</w:t>
      </w:r>
      <w:r w:rsidR="009D3CD9">
        <w:t xml:space="preserve"> Metrics are usually selected for inclusion in </w:t>
      </w:r>
      <w:r w:rsidR="009D3CD9">
        <w:lastRenderedPageBreak/>
        <w:t>an MMI based on their ability to discriminate between reference and most degraded sites and are scored based on the relative distributions of metric values at reference and most degraded sites.</w:t>
      </w:r>
    </w:p>
    <w:p w:rsidR="0026325D" w:rsidRPr="009729BE" w:rsidRDefault="00F27810" w:rsidP="00422D3C">
      <w:pPr>
        <w:spacing w:line="360" w:lineRule="auto"/>
        <w:rPr>
          <w:b/>
        </w:rPr>
      </w:pPr>
      <w:r w:rsidRPr="00277748">
        <w:rPr>
          <w:b/>
        </w:rPr>
        <w:t>Available data and data pre-processing</w:t>
      </w:r>
    </w:p>
    <w:p w:rsidR="007631A4" w:rsidRPr="007631A4" w:rsidRDefault="007631A4" w:rsidP="00422D3C">
      <w:pPr>
        <w:spacing w:line="360" w:lineRule="auto"/>
        <w:rPr>
          <w:i/>
        </w:rPr>
      </w:pPr>
      <w:r>
        <w:rPr>
          <w:i/>
        </w:rPr>
        <w:t>Spatial and biological data</w:t>
      </w:r>
    </w:p>
    <w:p w:rsidR="00282040" w:rsidRDefault="00277748" w:rsidP="00422D3C">
      <w:pPr>
        <w:spacing w:line="360" w:lineRule="auto"/>
      </w:pPr>
      <w:r>
        <w:tab/>
        <w:t xml:space="preserve">Site locations and biological samples were available for index development from AREMP, Utah State University, U.S. EPA, and three state agencies: California Fish </w:t>
      </w:r>
      <w:r w:rsidR="00CC3302">
        <w:t>and Wildlife, Oregon Department of Environmental Quality, and Washington Department of Ecology.</w:t>
      </w:r>
      <w:r w:rsidR="009A3929">
        <w:t xml:space="preserve"> </w:t>
      </w:r>
      <w:r w:rsidR="0019566C">
        <w:t>AREMP GIS specialists delineated all watershed polygons and computed land-use characteristics</w:t>
      </w:r>
      <w:r w:rsidR="00BA1F7B">
        <w:t xml:space="preserve"> following the methods of Ode et al. (2014)</w:t>
      </w:r>
      <w:r w:rsidR="0019566C">
        <w:t xml:space="preserve">, </w:t>
      </w:r>
      <w:r w:rsidR="00E8799C">
        <w:t xml:space="preserve">and </w:t>
      </w:r>
      <w:r w:rsidR="0069332D">
        <w:t>w</w:t>
      </w:r>
      <w:r w:rsidR="009A3929">
        <w:t xml:space="preserve">e </w:t>
      </w:r>
      <w:r w:rsidR="00E8799C">
        <w:t xml:space="preserve">then </w:t>
      </w:r>
      <w:r w:rsidR="009A3929">
        <w:t>used GIS to extract</w:t>
      </w:r>
      <w:r w:rsidR="00DD64A7">
        <w:t xml:space="preserve"> environmental characteristics for</w:t>
      </w:r>
      <w:r w:rsidR="001F62E0">
        <w:t xml:space="preserve"> each sample site and watershed to be used as potential predictors in </w:t>
      </w:r>
      <w:r w:rsidR="00E53A88">
        <w:t xml:space="preserve">model </w:t>
      </w:r>
      <w:r w:rsidR="001F62E0">
        <w:t>development.</w:t>
      </w:r>
      <w:r w:rsidR="00BF3EA1">
        <w:t xml:space="preserve"> </w:t>
      </w:r>
      <w:r w:rsidR="00AA0864">
        <w:t>These predictors included measures of topography, climate, soils, and geology</w:t>
      </w:r>
      <w:r w:rsidR="008748D1">
        <w:t xml:space="preserve"> (</w:t>
      </w:r>
      <w:r w:rsidR="00CB51A8">
        <w:t>Appendix 1</w:t>
      </w:r>
      <w:r w:rsidR="00F3514B">
        <w:t xml:space="preserve"> – GIS definitions</w:t>
      </w:r>
      <w:r w:rsidR="008748D1">
        <w:t>)</w:t>
      </w:r>
      <w:r w:rsidR="00AA0864">
        <w:t>.</w:t>
      </w:r>
    </w:p>
    <w:p w:rsidR="00282040" w:rsidRPr="00F750D2" w:rsidRDefault="00526C82" w:rsidP="00422D3C">
      <w:pPr>
        <w:spacing w:line="360" w:lineRule="auto"/>
      </w:pPr>
      <w:r>
        <w:tab/>
      </w:r>
      <w:r w:rsidR="007324CC">
        <w:t>We applied a common taxonomy and random subsampling procedure to all biological samples</w:t>
      </w:r>
      <w:r w:rsidR="00917CA4">
        <w:t xml:space="preserve"> to create standardized data</w:t>
      </w:r>
      <w:r w:rsidR="007324CC">
        <w:t>.</w:t>
      </w:r>
      <w:r w:rsidR="00025327">
        <w:t xml:space="preserve"> We aggregated all taxa into operational taxonomic units (OTUs) </w:t>
      </w:r>
      <w:r w:rsidR="00221E8C">
        <w:t>(</w:t>
      </w:r>
      <w:r w:rsidR="009A7B5A">
        <w:t>Appendix 2 – OTU table</w:t>
      </w:r>
      <w:r w:rsidR="00D96EBB">
        <w:t>)</w:t>
      </w:r>
      <w:r w:rsidR="00917CA4">
        <w:t xml:space="preserve"> that represent unambiguous taxa that can be directly compared across all samples and sites</w:t>
      </w:r>
      <w:r w:rsidR="00025327">
        <w:t>.</w:t>
      </w:r>
      <w:r w:rsidR="00612081">
        <w:t xml:space="preserve"> </w:t>
      </w:r>
      <w:r w:rsidR="00153F63">
        <w:t>The use of OTUs ensures consistent taxonomic resolution between samples.</w:t>
      </w:r>
      <w:r w:rsidR="00AA5F34">
        <w:t xml:space="preserve"> To account for possible differences in sampling effort among samples, we</w:t>
      </w:r>
      <w:r w:rsidR="00153F63">
        <w:t xml:space="preserve"> randomly </w:t>
      </w:r>
      <w:r w:rsidR="00917CA4">
        <w:t xml:space="preserve">selected </w:t>
      </w:r>
      <w:r w:rsidR="00153F63">
        <w:t xml:space="preserve">300 </w:t>
      </w:r>
      <w:r w:rsidR="00917CA4">
        <w:t>individuals from samples with &gt; 300 ind</w:t>
      </w:r>
      <w:r w:rsidR="006E6D9F">
        <w:t>i</w:t>
      </w:r>
      <w:r w:rsidR="00917CA4">
        <w:t>viduals</w:t>
      </w:r>
      <w:r w:rsidR="00AA5F34">
        <w:t>. For samples with less than 300 individuals, all individuals were retained.</w:t>
      </w:r>
      <w:r w:rsidR="000437C9">
        <w:t xml:space="preserve"> </w:t>
      </w:r>
      <w:r w:rsidR="00F96AA8">
        <w:t xml:space="preserve">We </w:t>
      </w:r>
      <w:r w:rsidR="00147B7F">
        <w:t xml:space="preserve">also </w:t>
      </w:r>
      <w:r w:rsidR="00F96AA8">
        <w:t xml:space="preserve">used nonmetric multidimensional scaling (NMDS) based on the standardized invertebrate samples to check for biases </w:t>
      </w:r>
      <w:r w:rsidR="00D10F66">
        <w:t>among</w:t>
      </w:r>
      <w:r w:rsidR="00F96AA8">
        <w:t xml:space="preserve"> data source</w:t>
      </w:r>
      <w:r w:rsidR="00D10F66">
        <w:t>s</w:t>
      </w:r>
      <w:r w:rsidR="00F96AA8">
        <w:t>. The NMDS plots showed no major signs of bias (</w:t>
      </w:r>
      <w:r w:rsidR="00D10F66">
        <w:t>data not shown</w:t>
      </w:r>
      <w:r w:rsidR="00F96AA8">
        <w:t>).</w:t>
      </w:r>
    </w:p>
    <w:p w:rsidR="00D669B0" w:rsidRDefault="00D669B0" w:rsidP="00422D3C">
      <w:pPr>
        <w:spacing w:line="360" w:lineRule="auto"/>
        <w:rPr>
          <w:i/>
        </w:rPr>
      </w:pPr>
      <w:r w:rsidRPr="00D669B0">
        <w:rPr>
          <w:i/>
        </w:rPr>
        <w:t xml:space="preserve">Reference and most degraded </w:t>
      </w:r>
      <w:r w:rsidRPr="00D669B0">
        <w:rPr>
          <w:i/>
        </w:rPr>
        <w:t>site selection</w:t>
      </w:r>
    </w:p>
    <w:p w:rsidR="00D669B0" w:rsidRDefault="00AB5892" w:rsidP="00422D3C">
      <w:pPr>
        <w:spacing w:line="360" w:lineRule="auto"/>
      </w:pPr>
      <w:r>
        <w:tab/>
      </w:r>
      <w:r w:rsidR="006E6D9F">
        <w:t xml:space="preserve">Data from reference sites </w:t>
      </w:r>
      <w:r w:rsidR="00200626">
        <w:t>were</w:t>
      </w:r>
      <w:r w:rsidR="006E6D9F">
        <w:t xml:space="preserve"> used to calibrate O/E indices</w:t>
      </w:r>
      <w:r w:rsidR="00E8799C">
        <w:t>,</w:t>
      </w:r>
      <w:r w:rsidR="006E6D9F">
        <w:t xml:space="preserve"> and data from both reference sites and degraded sites </w:t>
      </w:r>
      <w:r w:rsidR="00200626">
        <w:t>were used</w:t>
      </w:r>
      <w:r w:rsidR="006E6D9F">
        <w:t xml:space="preserve"> to calibrate </w:t>
      </w:r>
      <w:proofErr w:type="spellStart"/>
      <w:r w:rsidR="006E6D9F">
        <w:t>multimetric</w:t>
      </w:r>
      <w:proofErr w:type="spellEnd"/>
      <w:r w:rsidR="006E6D9F">
        <w:t xml:space="preserve"> indices. AREMP staff initially i</w:t>
      </w:r>
      <w:r>
        <w:t>dentifi</w:t>
      </w:r>
      <w:r w:rsidR="006E6D9F">
        <w:t xml:space="preserve">ed both </w:t>
      </w:r>
      <w:r>
        <w:t xml:space="preserve">reference and most degraded sites. Additional sites from Utah State </w:t>
      </w:r>
      <w:r w:rsidR="006E6D9F">
        <w:t xml:space="preserve">University </w:t>
      </w:r>
      <w:r>
        <w:t>and U.S. EPA were included as reference sites if they passed AREMP</w:t>
      </w:r>
      <w:r w:rsidR="00415A43">
        <w:t>’s reference site screening criteria</w:t>
      </w:r>
      <w:r>
        <w:t>.</w:t>
      </w:r>
      <w:r w:rsidR="00C40F5B">
        <w:t xml:space="preserve"> For biological index development, we screened </w:t>
      </w:r>
      <w:r w:rsidR="006E6D9F">
        <w:t xml:space="preserve">samples from </w:t>
      </w:r>
      <w:r w:rsidR="00C40F5B">
        <w:t xml:space="preserve">all reference and most degraded sites </w:t>
      </w:r>
      <w:r w:rsidR="006E6D9F">
        <w:t xml:space="preserve">to ensure they represented a standard </w:t>
      </w:r>
      <w:r w:rsidR="00A35521">
        <w:t xml:space="preserve">sampling </w:t>
      </w:r>
      <w:r w:rsidR="00C40F5B">
        <w:t>are</w:t>
      </w:r>
      <w:r w:rsidR="00A35521">
        <w:t>a</w:t>
      </w:r>
      <w:r w:rsidR="00690B5B">
        <w:t xml:space="preserve">, </w:t>
      </w:r>
      <w:r w:rsidR="006E6D9F">
        <w:t xml:space="preserve">were collected </w:t>
      </w:r>
      <w:r w:rsidR="006E6D9F">
        <w:t>in a similar manner</w:t>
      </w:r>
      <w:r w:rsidR="007816D8">
        <w:t xml:space="preserve">, </w:t>
      </w:r>
      <w:r w:rsidR="006E6D9F">
        <w:t xml:space="preserve">had </w:t>
      </w:r>
      <w:r w:rsidR="007C38BA">
        <w:t>total counts</w:t>
      </w:r>
      <w:r w:rsidR="004D4D61">
        <w:t xml:space="preserve"> &gt;=300</w:t>
      </w:r>
      <w:r w:rsidR="007C38BA">
        <w:t>,</w:t>
      </w:r>
      <w:r w:rsidR="0019566C">
        <w:t xml:space="preserve"> </w:t>
      </w:r>
      <w:r w:rsidR="007C38BA">
        <w:t xml:space="preserve">and </w:t>
      </w:r>
      <w:r w:rsidR="006E6D9F">
        <w:t xml:space="preserve">were </w:t>
      </w:r>
      <w:r w:rsidR="007C38BA">
        <w:t>spatia</w:t>
      </w:r>
      <w:r w:rsidR="006E6D9F">
        <w:t>lly independent of one another</w:t>
      </w:r>
      <w:r w:rsidR="007C38BA">
        <w:t>.</w:t>
      </w:r>
      <w:r w:rsidR="00C71B6A">
        <w:t xml:space="preserve"> To ensure spatial independence of </w:t>
      </w:r>
      <w:r w:rsidR="001B01D9">
        <w:t xml:space="preserve">sites used as reference or most degraded in index calibration, we applied a spatial selection routine that ensured all sites </w:t>
      </w:r>
      <w:r w:rsidR="006E6D9F">
        <w:t xml:space="preserve">were </w:t>
      </w:r>
      <w:r w:rsidR="001B01D9">
        <w:t>at least 5 km apart.</w:t>
      </w:r>
      <w:r w:rsidR="0038203E">
        <w:t xml:space="preserve"> This process </w:t>
      </w:r>
      <w:r w:rsidR="006E6D9F">
        <w:t>first</w:t>
      </w:r>
      <w:r w:rsidR="0038203E">
        <w:t xml:space="preserve"> randomly select</w:t>
      </w:r>
      <w:r w:rsidR="006E6D9F">
        <w:t>s</w:t>
      </w:r>
      <w:r w:rsidR="00014C14">
        <w:t xml:space="preserve"> </w:t>
      </w:r>
      <w:r w:rsidR="0038203E">
        <w:t xml:space="preserve">a single site, </w:t>
      </w:r>
      <w:r w:rsidR="006E6D9F">
        <w:t xml:space="preserve">then </w:t>
      </w:r>
      <w:r w:rsidR="0038203E">
        <w:t>eliminat</w:t>
      </w:r>
      <w:r w:rsidR="006E6D9F">
        <w:t xml:space="preserve">es </w:t>
      </w:r>
      <w:r w:rsidR="0038203E">
        <w:t xml:space="preserve">all samples </w:t>
      </w:r>
      <w:r w:rsidR="006E6D9F">
        <w:t xml:space="preserve">from sites </w:t>
      </w:r>
      <w:r w:rsidR="0038203E">
        <w:t>with</w:t>
      </w:r>
      <w:r w:rsidR="006E6D9F">
        <w:t>in</w:t>
      </w:r>
      <w:r w:rsidR="0038203E">
        <w:t xml:space="preserve"> 5 km, </w:t>
      </w:r>
      <w:r w:rsidR="006E6D9F">
        <w:t xml:space="preserve">and </w:t>
      </w:r>
      <w:r w:rsidR="0038203E">
        <w:t>then randomly select</w:t>
      </w:r>
      <w:r w:rsidR="006E6D9F">
        <w:t>s</w:t>
      </w:r>
      <w:r w:rsidR="0038203E">
        <w:t xml:space="preserve"> another </w:t>
      </w:r>
      <w:r w:rsidR="00200626">
        <w:t xml:space="preserve">site </w:t>
      </w:r>
      <w:r w:rsidR="00F2288A">
        <w:t>from the remaining sites</w:t>
      </w:r>
      <w:r w:rsidR="00200626">
        <w:t xml:space="preserve">. This process was </w:t>
      </w:r>
      <w:r w:rsidR="00F2288A">
        <w:t>repeat</w:t>
      </w:r>
      <w:r w:rsidR="00200626">
        <w:t>ed</w:t>
      </w:r>
      <w:r w:rsidR="00F2288A">
        <w:t xml:space="preserve"> until no more sites remain</w:t>
      </w:r>
      <w:r w:rsidR="00200626">
        <w:t>ed</w:t>
      </w:r>
      <w:r w:rsidR="00F2288A">
        <w:t>.</w:t>
      </w:r>
      <w:r w:rsidR="00653713">
        <w:t xml:space="preserve"> We applied this routine to both reference and most degraded sites </w:t>
      </w:r>
      <w:r w:rsidR="00653713">
        <w:lastRenderedPageBreak/>
        <w:t>separately.</w:t>
      </w:r>
      <w:r w:rsidR="006B2891">
        <w:t xml:space="preserve"> The selection process left us with 2</w:t>
      </w:r>
      <w:r w:rsidR="000F4E5A">
        <w:t>15</w:t>
      </w:r>
      <w:r w:rsidR="006B2891">
        <w:t xml:space="preserve"> </w:t>
      </w:r>
      <w:r w:rsidR="00200626">
        <w:t xml:space="preserve">candidate </w:t>
      </w:r>
      <w:r w:rsidR="006B2891">
        <w:t xml:space="preserve">reference sites and </w:t>
      </w:r>
      <w:r w:rsidR="00606E4D">
        <w:t>333 most degraded sites. We further split the most degraded sites by randomly assigning half of the sites for calibration and half for validation.</w:t>
      </w:r>
      <w:r w:rsidR="00FA15A7">
        <w:t xml:space="preserve"> </w:t>
      </w:r>
      <w:r w:rsidR="00746431">
        <w:t xml:space="preserve">For sites with more than one biological sample, a single sample was randomly selected for index calibration. </w:t>
      </w:r>
      <w:r w:rsidR="00FA15A7">
        <w:t xml:space="preserve">After preliminary analyses, we </w:t>
      </w:r>
      <w:r w:rsidR="00080FA4">
        <w:t>eliminated</w:t>
      </w:r>
      <w:r w:rsidR="00FA15A7">
        <w:t xml:space="preserve"> 13</w:t>
      </w:r>
      <w:r w:rsidR="00280141">
        <w:t xml:space="preserve"> (11 AREMP sites)</w:t>
      </w:r>
      <w:r w:rsidR="00FA15A7">
        <w:t xml:space="preserve"> of the previously identified referenc</w:t>
      </w:r>
      <w:r w:rsidR="00080FA4">
        <w:t xml:space="preserve">e sites from index calibration due to </w:t>
      </w:r>
      <w:r w:rsidR="00FA15A7">
        <w:t xml:space="preserve">site location inaccuracies, </w:t>
      </w:r>
      <w:r w:rsidR="0026590D">
        <w:t xml:space="preserve">apparent </w:t>
      </w:r>
      <w:r w:rsidR="00200626">
        <w:t xml:space="preserve">watershed or channel </w:t>
      </w:r>
      <w:r w:rsidR="0026590D">
        <w:t>degradation that was not identified in the initial screening</w:t>
      </w:r>
      <w:r w:rsidR="004F6291">
        <w:t xml:space="preserve">, or sites </w:t>
      </w:r>
      <w:r w:rsidR="00200626">
        <w:t>being</w:t>
      </w:r>
      <w:r w:rsidR="004F6291">
        <w:t xml:space="preserve"> environmental outliers from the rest of the reference site pool (</w:t>
      </w:r>
      <w:r w:rsidR="00014C14">
        <w:t>e.g</w:t>
      </w:r>
      <w:r w:rsidR="004F6291">
        <w:t>.</w:t>
      </w:r>
      <w:r w:rsidR="00014C14">
        <w:t>,</w:t>
      </w:r>
      <w:r w:rsidR="004F6291">
        <w:t xml:space="preserve"> immed</w:t>
      </w:r>
      <w:r w:rsidR="001C773F">
        <w:t>iately below a lake or glacier), leaving 202 reference sites for index calibration.</w:t>
      </w:r>
      <w:r w:rsidR="00200626">
        <w:t xml:space="preserve"> The spatial distribution of both types of sites spanned AREMP managed lands (Fig. 1</w:t>
      </w:r>
      <w:r w:rsidR="007A3ED6">
        <w:t>)</w:t>
      </w:r>
      <w:r w:rsidR="00E37DE3">
        <w:t>.</w:t>
      </w:r>
    </w:p>
    <w:p w:rsidR="000D332A" w:rsidRDefault="00D73802" w:rsidP="00422D3C">
      <w:pPr>
        <w:spacing w:line="360" w:lineRule="auto"/>
        <w:rPr>
          <w:b/>
        </w:rPr>
      </w:pPr>
      <w:r w:rsidRPr="00D73802">
        <w:rPr>
          <w:b/>
        </w:rPr>
        <w:t>O/E index development</w:t>
      </w:r>
    </w:p>
    <w:p w:rsidR="00566DCA" w:rsidRDefault="00D5566C" w:rsidP="00F750D2">
      <w:pPr>
        <w:spacing w:line="360" w:lineRule="auto"/>
        <w:ind w:firstLine="720"/>
      </w:pPr>
      <w:r>
        <w:t xml:space="preserve">We </w:t>
      </w:r>
      <w:r w:rsidR="00200626">
        <w:t xml:space="preserve">used reference site data from AREMP, state agencies, Utah State University, and the U.S. EPA to </w:t>
      </w:r>
      <w:r>
        <w:t xml:space="preserve">develop a </w:t>
      </w:r>
      <w:r w:rsidR="00200626">
        <w:t xml:space="preserve">single </w:t>
      </w:r>
      <w:r>
        <w:t>RIVPACS</w:t>
      </w:r>
      <w:r w:rsidR="00EF4D52">
        <w:t xml:space="preserve"> (Moss et al. 1987)</w:t>
      </w:r>
      <w:r>
        <w:t xml:space="preserve"> style O/E index </w:t>
      </w:r>
      <w:r w:rsidR="00773BE3">
        <w:t>for the AREMP study region.</w:t>
      </w:r>
      <w:r>
        <w:t xml:space="preserve"> We </w:t>
      </w:r>
      <w:r w:rsidR="00200626">
        <w:t xml:space="preserve">first </w:t>
      </w:r>
      <w:r w:rsidR="0053174A">
        <w:t xml:space="preserve">converted reference samples to presence/absence format, then </w:t>
      </w:r>
      <w:r w:rsidR="00200626">
        <w:t xml:space="preserve">used the flexible beta UPGMA method (beta = -0.5) to </w:t>
      </w:r>
      <w:r>
        <w:t>cluster reference site</w:t>
      </w:r>
      <w:r w:rsidR="00200626">
        <w:t xml:space="preserve"> samples</w:t>
      </w:r>
      <w:r>
        <w:t xml:space="preserve"> based on pairwise </w:t>
      </w:r>
      <w:proofErr w:type="spellStart"/>
      <w:r>
        <w:t>S</w:t>
      </w:r>
      <w:r w:rsidR="00002EA8">
        <w:rPr>
          <w:rFonts w:ascii="Calibri" w:hAnsi="Calibri"/>
        </w:rPr>
        <w:t>ö</w:t>
      </w:r>
      <w:r>
        <w:t>rensen</w:t>
      </w:r>
      <w:proofErr w:type="spellEnd"/>
      <w:r>
        <w:t xml:space="preserve"> distances </w:t>
      </w:r>
      <w:r w:rsidR="00200626">
        <w:t xml:space="preserve">in taxonomic composition </w:t>
      </w:r>
      <w:r>
        <w:t xml:space="preserve">among samples. </w:t>
      </w:r>
      <w:r w:rsidR="00EA6CE3">
        <w:t>For clustering only, we removed taxa that occurred at less than 5% of reference sites.</w:t>
      </w:r>
      <w:r w:rsidR="006C1D72">
        <w:t xml:space="preserve"> </w:t>
      </w:r>
      <w:r w:rsidR="00002EA8">
        <w:t>We</w:t>
      </w:r>
      <w:r w:rsidR="006C1D72">
        <w:t xml:space="preserve"> identified 12 </w:t>
      </w:r>
      <w:r w:rsidR="00200626">
        <w:t xml:space="preserve">semi-homogeneous groups of </w:t>
      </w:r>
      <w:r w:rsidR="006C1D72">
        <w:t>reference site</w:t>
      </w:r>
      <w:r w:rsidR="00F57D7D">
        <w:t>s, which consisted of</w:t>
      </w:r>
      <w:r w:rsidR="006C1D72">
        <w:t xml:space="preserve"> 9 to 24 sites.</w:t>
      </w:r>
      <w:r w:rsidR="0095541D">
        <w:t xml:space="preserve"> We then developed a Random Forest (RF) model</w:t>
      </w:r>
      <w:r w:rsidR="008E11D7">
        <w:t xml:space="preserve"> </w:t>
      </w:r>
      <w:r w:rsidR="00F57D7D">
        <w:t xml:space="preserve">that used site environmental characteristics </w:t>
      </w:r>
      <w:r w:rsidR="008E11D7">
        <w:t>to predict the probabilit</w:t>
      </w:r>
      <w:r w:rsidR="00F57D7D">
        <w:t xml:space="preserve">ies that a site belonged to each </w:t>
      </w:r>
      <w:r w:rsidR="008E11D7">
        <w:t xml:space="preserve">group. We developed this model by first building a model based on the full suite of </w:t>
      </w:r>
      <w:r w:rsidR="00F57D7D">
        <w:t xml:space="preserve">candidate </w:t>
      </w:r>
      <w:r w:rsidR="008E11D7">
        <w:t xml:space="preserve">predictors </w:t>
      </w:r>
      <w:r w:rsidR="00F57D7D">
        <w:t xml:space="preserve">and </w:t>
      </w:r>
      <w:r w:rsidR="008E11D7">
        <w:t>then iteratively removing unimportant</w:t>
      </w:r>
      <w:r w:rsidR="0016120E">
        <w:t xml:space="preserve"> and redundant variables until we </w:t>
      </w:r>
      <w:r w:rsidR="00F57D7D">
        <w:t xml:space="preserve">identified </w:t>
      </w:r>
      <w:r w:rsidR="0016120E">
        <w:t>the most parsimonious and</w:t>
      </w:r>
      <w:r w:rsidR="003975F4">
        <w:t xml:space="preserve"> best performing model.</w:t>
      </w:r>
      <w:r w:rsidR="00F40A06">
        <w:t xml:space="preserve"> The final model included </w:t>
      </w:r>
      <w:r w:rsidR="008F618D">
        <w:t>five</w:t>
      </w:r>
      <w:r w:rsidR="00F40A06">
        <w:t xml:space="preserve"> predictors, watershed area, 30</w:t>
      </w:r>
      <w:r w:rsidR="00F57D7D">
        <w:t>-</w:t>
      </w:r>
      <w:r w:rsidR="00F40A06">
        <w:t xml:space="preserve">year </w:t>
      </w:r>
      <w:r w:rsidR="00F57D7D">
        <w:t xml:space="preserve">mean </w:t>
      </w:r>
      <w:r w:rsidR="00F40A06">
        <w:t>maximum annual temperature</w:t>
      </w:r>
      <w:r w:rsidR="00F57D7D">
        <w:t xml:space="preserve"> averaged across all 4-km pixels in the watershed</w:t>
      </w:r>
      <w:r w:rsidR="00F40A06">
        <w:t>,</w:t>
      </w:r>
      <w:r w:rsidR="00EB403D">
        <w:t xml:space="preserve"> mean watershed elevation (30 m DEM)</w:t>
      </w:r>
      <w:r w:rsidR="00EB403D">
        <w:rPr>
          <w:rStyle w:val="CommentReference"/>
        </w:rPr>
        <w:t xml:space="preserve"> </w:t>
      </w:r>
      <w:r w:rsidR="00F40A06">
        <w:t>,</w:t>
      </w:r>
      <w:r w:rsidR="00EB403D">
        <w:t xml:space="preserve"> maximum </w:t>
      </w:r>
      <w:r w:rsidR="00F40A06">
        <w:t xml:space="preserve"> </w:t>
      </w:r>
      <w:r w:rsidR="00EB403D">
        <w:t xml:space="preserve">watershed elevation (30 m DEM), </w:t>
      </w:r>
      <w:r w:rsidR="00F40A06">
        <w:t xml:space="preserve">and </w:t>
      </w:r>
      <w:r w:rsidR="00F57D7D">
        <w:t xml:space="preserve">the </w:t>
      </w:r>
      <w:r w:rsidR="00F40A06">
        <w:t>30</w:t>
      </w:r>
      <w:r w:rsidR="00F57D7D">
        <w:t>-</w:t>
      </w:r>
      <w:r w:rsidR="00F40A06">
        <w:t xml:space="preserve">year </w:t>
      </w:r>
      <w:r w:rsidR="00F57D7D">
        <w:t xml:space="preserve">mean </w:t>
      </w:r>
      <w:r w:rsidR="00F40A06">
        <w:t>minimum annual precipitation</w:t>
      </w:r>
      <w:r w:rsidR="00F57D7D">
        <w:t xml:space="preserve"> averaged across all 4-km pixels in the </w:t>
      </w:r>
      <w:r w:rsidR="00F57D7D" w:rsidRPr="00642F22">
        <w:t>watershed</w:t>
      </w:r>
      <w:r w:rsidR="007650E6" w:rsidRPr="00642F22">
        <w:t xml:space="preserve"> (</w:t>
      </w:r>
      <w:r w:rsidR="00642F22" w:rsidRPr="00642F22">
        <w:t>Appendix 1</w:t>
      </w:r>
      <w:r w:rsidR="007650E6" w:rsidRPr="00642F22">
        <w:t>)</w:t>
      </w:r>
      <w:r w:rsidR="00F40A06" w:rsidRPr="00642F22">
        <w:t>.</w:t>
      </w:r>
      <w:r w:rsidR="00A05BB3">
        <w:t xml:space="preserve"> </w:t>
      </w:r>
      <w:r w:rsidR="001404B3">
        <w:t xml:space="preserve">We used </w:t>
      </w:r>
      <w:r w:rsidR="00EC1BA6">
        <w:t>out-of-bag</w:t>
      </w:r>
      <w:r w:rsidR="001404B3">
        <w:t xml:space="preserve"> probabilities of reference site group membership and </w:t>
      </w:r>
      <w:r w:rsidR="00F57D7D">
        <w:t xml:space="preserve">the </w:t>
      </w:r>
      <w:r w:rsidR="001404B3">
        <w:t xml:space="preserve">taxon frequencies of occurrence within each group to calculate </w:t>
      </w:r>
      <w:r w:rsidR="00F57D7D">
        <w:t xml:space="preserve">predicted </w:t>
      </w:r>
      <w:r w:rsidR="001404B3">
        <w:t xml:space="preserve">taxon-specific probabilities of capture (Pc) at each site </w:t>
      </w:r>
      <w:r w:rsidR="00EF4D52">
        <w:t>(Moss et al. 1987)</w:t>
      </w:r>
      <w:r w:rsidR="00F57D7D">
        <w:t xml:space="preserve">. We </w:t>
      </w:r>
      <w:r w:rsidR="001404B3">
        <w:t>calculated expected richness</w:t>
      </w:r>
      <w:r w:rsidR="004103EF">
        <w:t xml:space="preserve"> (E)</w:t>
      </w:r>
      <w:r w:rsidR="001404B3">
        <w:t xml:space="preserve"> </w:t>
      </w:r>
      <w:r w:rsidR="001404B3" w:rsidRPr="001404B3">
        <w:t>as the sum of all individual taxon Pc</w:t>
      </w:r>
      <w:r w:rsidR="001404B3">
        <w:t xml:space="preserve"> </w:t>
      </w:r>
      <w:r w:rsidR="001404B3" w:rsidRPr="001404B3">
        <w:t xml:space="preserve">values at a site greater </w:t>
      </w:r>
      <w:r w:rsidR="00B16C01">
        <w:t>than 0.5</w:t>
      </w:r>
      <w:r w:rsidR="00557890">
        <w:t xml:space="preserve"> and </w:t>
      </w:r>
      <w:r w:rsidR="004103EF">
        <w:t xml:space="preserve">observed richness (O) as the </w:t>
      </w:r>
      <w:r w:rsidR="004103EF" w:rsidRPr="004103EF">
        <w:t>number of those taxa with Pc</w:t>
      </w:r>
      <w:r w:rsidR="004103EF">
        <w:t xml:space="preserve"> </w:t>
      </w:r>
      <w:r w:rsidR="004103EF" w:rsidRPr="004103EF">
        <w:t xml:space="preserve">greater than </w:t>
      </w:r>
      <w:r w:rsidR="004103EF">
        <w:t>0.5</w:t>
      </w:r>
      <w:r w:rsidR="004103EF" w:rsidRPr="004103EF">
        <w:t xml:space="preserve"> that were observed in the </w:t>
      </w:r>
      <w:r w:rsidR="00694D73">
        <w:t>samples.</w:t>
      </w:r>
    </w:p>
    <w:p w:rsidR="00566DCA" w:rsidRDefault="00566DCA" w:rsidP="00422D3C">
      <w:pPr>
        <w:spacing w:line="360" w:lineRule="auto"/>
        <w:rPr>
          <w:b/>
        </w:rPr>
      </w:pPr>
      <w:r w:rsidRPr="00566DCA">
        <w:rPr>
          <w:b/>
        </w:rPr>
        <w:t>MMI development</w:t>
      </w:r>
    </w:p>
    <w:p w:rsidR="00A55FAC" w:rsidRDefault="00787A74" w:rsidP="00422D3C">
      <w:pPr>
        <w:spacing w:line="360" w:lineRule="auto"/>
      </w:pPr>
      <w:r>
        <w:rPr>
          <w:b/>
        </w:rPr>
        <w:tab/>
      </w:r>
      <w:r>
        <w:t>We developed a model</w:t>
      </w:r>
      <w:r w:rsidR="00557890">
        <w:t>-</w:t>
      </w:r>
      <w:r>
        <w:t xml:space="preserve">based </w:t>
      </w:r>
      <w:proofErr w:type="spellStart"/>
      <w:r>
        <w:t>multimetric</w:t>
      </w:r>
      <w:proofErr w:type="spellEnd"/>
      <w:r>
        <w:t xml:space="preserve"> index (MMI) </w:t>
      </w:r>
      <w:r w:rsidR="00557890">
        <w:t>that</w:t>
      </w:r>
      <w:r>
        <w:t xml:space="preserve"> account</w:t>
      </w:r>
      <w:r w:rsidR="00557890">
        <w:t>s</w:t>
      </w:r>
      <w:r>
        <w:t xml:space="preserve"> for natural variation in individual metrics</w:t>
      </w:r>
      <w:r w:rsidR="005E2BEA">
        <w:t xml:space="preserve"> (Cao et al. </w:t>
      </w:r>
      <w:r w:rsidR="00E67423">
        <w:t>2007</w:t>
      </w:r>
      <w:r w:rsidR="005E2BEA">
        <w:t>, Vander Laan and Hawkins 2014)</w:t>
      </w:r>
      <w:r>
        <w:t xml:space="preserve">. </w:t>
      </w:r>
      <w:r w:rsidR="00501041">
        <w:t>MMI development started with 37 possible metrics (</w:t>
      </w:r>
      <w:r w:rsidR="00BC692B">
        <w:t xml:space="preserve">Table 1 - </w:t>
      </w:r>
      <w:r w:rsidR="005F0BC8" w:rsidRPr="005F0BC8">
        <w:rPr>
          <w:highlight w:val="yellow"/>
        </w:rPr>
        <w:t xml:space="preserve">metric </w:t>
      </w:r>
      <w:r w:rsidR="00501041" w:rsidRPr="005F0BC8">
        <w:rPr>
          <w:highlight w:val="yellow"/>
        </w:rPr>
        <w:t>table</w:t>
      </w:r>
      <w:r w:rsidR="00501041">
        <w:t>).</w:t>
      </w:r>
      <w:r w:rsidR="003438F6">
        <w:t xml:space="preserve"> </w:t>
      </w:r>
      <w:r w:rsidR="009E032E">
        <w:t xml:space="preserve">Using </w:t>
      </w:r>
      <w:r w:rsidR="00557890">
        <w:t xml:space="preserve">data from </w:t>
      </w:r>
      <w:r w:rsidR="009E032E">
        <w:t>only reference sites, w</w:t>
      </w:r>
      <w:r w:rsidR="003438F6">
        <w:t xml:space="preserve">e developed RF models </w:t>
      </w:r>
      <w:r w:rsidR="00557890">
        <w:lastRenderedPageBreak/>
        <w:t xml:space="preserve">that predicted values of </w:t>
      </w:r>
      <w:r w:rsidR="003438F6">
        <w:t xml:space="preserve">each metric </w:t>
      </w:r>
      <w:r w:rsidR="00557890">
        <w:t xml:space="preserve">from the </w:t>
      </w:r>
      <w:r w:rsidR="003438F6">
        <w:t>environmental characteristics</w:t>
      </w:r>
      <w:r w:rsidR="00CF036B">
        <w:t xml:space="preserve"> </w:t>
      </w:r>
      <w:r w:rsidR="00557890">
        <w:t>that existed at each site</w:t>
      </w:r>
      <w:r w:rsidR="003438F6">
        <w:t>.</w:t>
      </w:r>
      <w:r w:rsidR="00676B34">
        <w:t xml:space="preserve"> We were unable to calculate metrics for two non-AREMP reference</w:t>
      </w:r>
      <w:r w:rsidR="00557890">
        <w:t>-</w:t>
      </w:r>
      <w:r w:rsidR="00676B34">
        <w:t xml:space="preserve">site samples, so MMI development was based on 200 reference sites. </w:t>
      </w:r>
      <w:r w:rsidR="003438F6">
        <w:t xml:space="preserve">Similar to the O/E RF model, </w:t>
      </w:r>
      <w:r w:rsidR="00DA7E3C">
        <w:t xml:space="preserve">we developed </w:t>
      </w:r>
      <w:r w:rsidR="003438F6">
        <w:t xml:space="preserve">these models </w:t>
      </w:r>
      <w:r w:rsidR="00124B83">
        <w:t>iteratively, starting with the full suite of possible predictors, then removing unimportant and redundant predictors until the most parsimonious and best performing model was reached.</w:t>
      </w:r>
      <w:r w:rsidR="005E574A">
        <w:t xml:space="preserve"> If at least 10% of the variation in me</w:t>
      </w:r>
      <w:r w:rsidR="00476FA9">
        <w:t>tric values was associated with</w:t>
      </w:r>
      <w:r w:rsidR="00F40A55">
        <w:t xml:space="preserve"> predictor variables</w:t>
      </w:r>
      <w:r w:rsidR="00476FA9">
        <w:t>, we adjusted metric</w:t>
      </w:r>
      <w:r w:rsidR="00E560D8">
        <w:t>s</w:t>
      </w:r>
      <w:r w:rsidR="00476FA9">
        <w:t xml:space="preserve"> by subtracting the predicted value fr</w:t>
      </w:r>
      <w:r w:rsidR="00AD773D">
        <w:t xml:space="preserve">om the observed value and used these residual values </w:t>
      </w:r>
      <w:r w:rsidR="00421FC1">
        <w:t xml:space="preserve">in MMI development. </w:t>
      </w:r>
      <w:r w:rsidR="00470C36">
        <w:t>Metrics with less than 10% of the variation associated with natural gradients were left unadjusted.</w:t>
      </w:r>
      <w:r w:rsidR="00A55FAC">
        <w:t xml:space="preserve"> </w:t>
      </w:r>
    </w:p>
    <w:p w:rsidR="00F40A55" w:rsidRDefault="008D523F" w:rsidP="00422D3C">
      <w:pPr>
        <w:spacing w:line="360" w:lineRule="auto"/>
        <w:ind w:firstLine="720"/>
      </w:pPr>
      <w:r>
        <w:t xml:space="preserve">We </w:t>
      </w:r>
      <w:r w:rsidR="000604A9">
        <w:t>performed</w:t>
      </w:r>
      <w:r>
        <w:t xml:space="preserve"> principal components analysis</w:t>
      </w:r>
      <w:r w:rsidR="00872DE4">
        <w:t xml:space="preserve"> (PCA) with varimax rotation </w:t>
      </w:r>
      <w:r w:rsidR="000604A9">
        <w:t xml:space="preserve">on the adjusted reference site metrics </w:t>
      </w:r>
      <w:r w:rsidR="00872DE4">
        <w:t>to identify statistically independent axes of variation among the 37 candidate metrics.</w:t>
      </w:r>
      <w:r w:rsidR="00F97247">
        <w:t xml:space="preserve"> The PCA identified </w:t>
      </w:r>
      <w:r w:rsidR="006D017E">
        <w:t>six axes of variation</w:t>
      </w:r>
      <w:r w:rsidR="005F0BC8">
        <w:t xml:space="preserve"> </w:t>
      </w:r>
      <w:r w:rsidR="00B76A76">
        <w:t xml:space="preserve">that generally corresponded with </w:t>
      </w:r>
      <w:r w:rsidR="00987DB8">
        <w:t xml:space="preserve">different </w:t>
      </w:r>
      <w:r w:rsidR="00B76A76">
        <w:t xml:space="preserve">metric types </w:t>
      </w:r>
      <w:r w:rsidR="005F0BC8">
        <w:t>(</w:t>
      </w:r>
      <w:r w:rsidR="002108E7">
        <w:t>Table 2</w:t>
      </w:r>
      <w:r w:rsidR="005F0BC8">
        <w:t>)</w:t>
      </w:r>
      <w:r w:rsidR="006D017E">
        <w:t>.</w:t>
      </w:r>
      <w:r w:rsidR="00CD4B46">
        <w:t xml:space="preserve"> </w:t>
      </w:r>
    </w:p>
    <w:p w:rsidR="00762C7B" w:rsidRDefault="00F40A55" w:rsidP="00422D3C">
      <w:pPr>
        <w:spacing w:line="360" w:lineRule="auto"/>
        <w:ind w:firstLine="720"/>
      </w:pPr>
      <w:r>
        <w:t xml:space="preserve">We then identified and evaluated </w:t>
      </w:r>
      <w:r w:rsidR="003A04F4">
        <w:t>a suite</w:t>
      </w:r>
      <w:r w:rsidR="005D2498">
        <w:t xml:space="preserve"> of</w:t>
      </w:r>
      <w:r>
        <w:t xml:space="preserve"> candidate MMIs by including all possible combinations of metrics given the restriction that only one metric could be used from those in each of the </w:t>
      </w:r>
      <w:r w:rsidR="00571D98">
        <w:t>6</w:t>
      </w:r>
      <w:r>
        <w:t xml:space="preserve"> metric types. </w:t>
      </w:r>
      <w:r w:rsidR="00571D98">
        <w:t xml:space="preserve">Because long-lived taxa richness did not load strongly on any single PC axis, we </w:t>
      </w:r>
      <w:r w:rsidR="00851E5C">
        <w:t xml:space="preserve">also evaluated </w:t>
      </w:r>
      <w:r w:rsidR="00867A7E">
        <w:t xml:space="preserve">a set of 7 metric </w:t>
      </w:r>
      <w:r w:rsidR="00A6785A">
        <w:t xml:space="preserve">candidate </w:t>
      </w:r>
      <w:r w:rsidR="00851E5C">
        <w:t xml:space="preserve">MMIs that </w:t>
      </w:r>
      <w:r w:rsidR="00571D98">
        <w:t>inclu</w:t>
      </w:r>
      <w:r w:rsidR="00851E5C">
        <w:t>ded it as a separate metric type</w:t>
      </w:r>
      <w:r w:rsidR="00571D98">
        <w:t xml:space="preserve">. </w:t>
      </w:r>
      <w:r w:rsidR="00341B7E">
        <w:t xml:space="preserve">In all, we evaluated almost </w:t>
      </w:r>
      <w:r w:rsidR="002358F6">
        <w:t xml:space="preserve">50,000 </w:t>
      </w:r>
      <w:del w:id="0" w:author="Charles Hawkins" w:date="2014-08-11T11:18:00Z">
        <w:r w:rsidR="002358F6" w:rsidDel="00987DB8">
          <w:delText xml:space="preserve"> </w:delText>
        </w:r>
      </w:del>
      <w:r w:rsidR="00341B7E">
        <w:t>candidate MMIs</w:t>
      </w:r>
      <w:r w:rsidR="00666D38">
        <w:t xml:space="preserve"> consisting </w:t>
      </w:r>
      <w:r w:rsidR="00E04E53">
        <w:t>of 6-</w:t>
      </w:r>
      <w:r w:rsidR="00666D38">
        <w:t>7 metrics</w:t>
      </w:r>
      <w:r w:rsidR="00341B7E">
        <w:t xml:space="preserve">. </w:t>
      </w:r>
      <w:r w:rsidR="003776CC">
        <w:t>A</w:t>
      </w:r>
      <w:r w:rsidR="00762C7B">
        <w:t xml:space="preserve">ll metrics </w:t>
      </w:r>
      <w:r w:rsidR="003776CC">
        <w:t xml:space="preserve">in candidate MMIs </w:t>
      </w:r>
      <w:r w:rsidR="00762C7B">
        <w:t>were rescaled between 0 and 1</w:t>
      </w:r>
      <w:r>
        <w:t xml:space="preserve"> to weight metrics equally</w:t>
      </w:r>
      <w:r w:rsidR="00762C7B">
        <w:t xml:space="preserve">. </w:t>
      </w:r>
      <w:r w:rsidR="001B4838">
        <w:t>We rescaled m</w:t>
      </w:r>
      <w:r w:rsidR="00762C7B">
        <w:t>etrics that decreased with disturbance</w:t>
      </w:r>
      <w:r w:rsidR="001B4838">
        <w:t xml:space="preserve"> </w:t>
      </w:r>
      <w:r w:rsidR="00762C7B">
        <w:t>as:</w:t>
      </w:r>
    </w:p>
    <w:p w:rsidR="00762C7B" w:rsidRPr="00987DB8" w:rsidRDefault="001116C8" w:rsidP="00422D3C">
      <w:pPr>
        <w:spacing w:line="36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(value-min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(max</m:t>
                  </m:r>
                </m:fName>
                <m:e>
                  <m:r>
                    <w:rPr>
                      <w:rFonts w:ascii="Cambria Math" w:hAnsi="Cambria Math"/>
                    </w:rPr>
                    <m:t xml:space="preserve">-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min⁡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</m:func>
            </m:den>
          </m:f>
        </m:oMath>
      </m:oMathPara>
    </w:p>
    <w:p w:rsidR="00ED7D90" w:rsidRDefault="00036FDE" w:rsidP="00422D3C">
      <w:pPr>
        <w:spacing w:line="360" w:lineRule="auto"/>
      </w:pPr>
      <w:r>
        <w:t>w</w:t>
      </w:r>
      <w:r w:rsidR="00ED7D90">
        <w:t xml:space="preserve">here min = </w:t>
      </w:r>
      <w:r w:rsidR="00F40A55">
        <w:t xml:space="preserve">the </w:t>
      </w:r>
      <w:r w:rsidR="00ED7D90">
        <w:t>5</w:t>
      </w:r>
      <w:r w:rsidR="00ED7D90" w:rsidRPr="00ED7D90">
        <w:rPr>
          <w:vertAlign w:val="superscript"/>
        </w:rPr>
        <w:t>th</w:t>
      </w:r>
      <w:r w:rsidR="00ED7D90">
        <w:t xml:space="preserve"> percentile of most degraded site values and max = </w:t>
      </w:r>
      <w:r w:rsidR="00F40A55">
        <w:t xml:space="preserve">the </w:t>
      </w:r>
      <w:r w:rsidR="00ED7D90">
        <w:t>95</w:t>
      </w:r>
      <w:r w:rsidR="00ED7D90" w:rsidRPr="00ED7D90">
        <w:rPr>
          <w:vertAlign w:val="superscript"/>
        </w:rPr>
        <w:t>th</w:t>
      </w:r>
      <w:r w:rsidR="00ED7D90">
        <w:t xml:space="preserve"> percentile of reference site values. Metrics that increased with disturbance were rescaled as:</w:t>
      </w:r>
    </w:p>
    <w:p w:rsidR="00ED7D90" w:rsidRPr="00ED7D90" w:rsidRDefault="00ED7D90" w:rsidP="00422D3C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(value-min</m:t>
                  </m:r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(max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 xml:space="preserve">-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min⁡</m:t>
                      </m:r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den>
              </m:f>
            </m:e>
          </m:d>
        </m:oMath>
      </m:oMathPara>
    </w:p>
    <w:p w:rsidR="00787A74" w:rsidRPr="00F750D2" w:rsidRDefault="00036FDE" w:rsidP="00422D3C">
      <w:pPr>
        <w:spacing w:line="360" w:lineRule="auto"/>
      </w:pPr>
      <w:r>
        <w:rPr>
          <w:rFonts w:eastAsiaTheme="minorEastAsia"/>
        </w:rPr>
        <w:t>w</w:t>
      </w:r>
      <w:r w:rsidR="00ED7D90">
        <w:rPr>
          <w:rFonts w:eastAsiaTheme="minorEastAsia"/>
        </w:rPr>
        <w:t>here min is the 5</w:t>
      </w:r>
      <w:r w:rsidR="00ED7D90" w:rsidRPr="00ED7D90">
        <w:rPr>
          <w:rFonts w:eastAsiaTheme="minorEastAsia"/>
          <w:vertAlign w:val="superscript"/>
        </w:rPr>
        <w:t>th</w:t>
      </w:r>
      <w:r w:rsidR="00ED7D90">
        <w:rPr>
          <w:rFonts w:eastAsiaTheme="minorEastAsia"/>
        </w:rPr>
        <w:t xml:space="preserve"> percentile of reference site values and max is the 95</w:t>
      </w:r>
      <w:r w:rsidR="00ED7D90" w:rsidRPr="00ED7D90">
        <w:rPr>
          <w:rFonts w:eastAsiaTheme="minorEastAsia"/>
          <w:vertAlign w:val="superscript"/>
        </w:rPr>
        <w:t>th</w:t>
      </w:r>
      <w:r w:rsidR="00ED7D90">
        <w:rPr>
          <w:rFonts w:eastAsiaTheme="minorEastAsia"/>
        </w:rPr>
        <w:t xml:space="preserve"> percentile of most degraded site values.</w:t>
      </w:r>
      <w:r w:rsidR="00FC7541">
        <w:t xml:space="preserve"> </w:t>
      </w:r>
      <w:r w:rsidR="00CA6B23">
        <w:t xml:space="preserve">We calculated MMI scores for reference and most degraded sites for each candidate MMI as the sum of all metric scores divided by the number of metrics. </w:t>
      </w:r>
      <w:r w:rsidR="00FC7541">
        <w:t xml:space="preserve">We calculated each candidate MMI’s sensitivity as the proportion of most degraded sites that </w:t>
      </w:r>
      <w:r w:rsidR="00980121">
        <w:t xml:space="preserve">would </w:t>
      </w:r>
      <w:r w:rsidR="00FC7541">
        <w:t>be inferred as degraded based on an interval and equivalence test</w:t>
      </w:r>
      <w:r w:rsidR="00DB0CAE">
        <w:t xml:space="preserve"> (Kilgour et al 1998</w:t>
      </w:r>
      <w:r w:rsidR="007E43A4">
        <w:t>; R code provided by J.</w:t>
      </w:r>
      <w:r w:rsidR="000F77C4">
        <w:t xml:space="preserve"> Van</w:t>
      </w:r>
      <w:r w:rsidR="007E43A4">
        <w:t xml:space="preserve"> </w:t>
      </w:r>
      <w:r w:rsidR="000F77C4">
        <w:t>Sickle</w:t>
      </w:r>
      <w:r w:rsidR="00DB0CAE">
        <w:t>)</w:t>
      </w:r>
      <w:r w:rsidR="00FC7541">
        <w:t xml:space="preserve">. </w:t>
      </w:r>
      <w:r w:rsidR="006106D3">
        <w:t xml:space="preserve">We </w:t>
      </w:r>
      <w:r w:rsidR="001E530C">
        <w:t xml:space="preserve">then selected the most sensitive MMI that </w:t>
      </w:r>
      <w:r w:rsidR="00987DB8">
        <w:t>was</w:t>
      </w:r>
      <w:r w:rsidR="001E530C">
        <w:t xml:space="preserve"> least </w:t>
      </w:r>
      <w:r w:rsidR="00980121">
        <w:t>biological</w:t>
      </w:r>
      <w:r w:rsidR="00F46673">
        <w:t>ly</w:t>
      </w:r>
      <w:r w:rsidR="00980121">
        <w:t xml:space="preserve"> </w:t>
      </w:r>
      <w:r w:rsidR="001E530C">
        <w:t>redundan</w:t>
      </w:r>
      <w:r w:rsidR="00987DB8">
        <w:t>t with other</w:t>
      </w:r>
      <w:r w:rsidR="001E530C">
        <w:t xml:space="preserve"> metric</w:t>
      </w:r>
      <w:r w:rsidR="00980121">
        <w:t xml:space="preserve"> types</w:t>
      </w:r>
      <w:r w:rsidR="001E530C">
        <w:t>.</w:t>
      </w:r>
      <w:r w:rsidR="00CB55CA">
        <w:t xml:space="preserve"> Because metrics from the sixth </w:t>
      </w:r>
      <w:r w:rsidR="00980121">
        <w:t xml:space="preserve">PCA </w:t>
      </w:r>
      <w:r w:rsidR="00CB55CA">
        <w:t xml:space="preserve">axis did not strongly discriminate between reference and most degraded sites and were </w:t>
      </w:r>
      <w:r w:rsidR="00276DCE">
        <w:t xml:space="preserve">also </w:t>
      </w:r>
      <w:r w:rsidR="00980121">
        <w:t xml:space="preserve">biologically </w:t>
      </w:r>
      <w:r w:rsidR="00634760">
        <w:t>redundant with other axes, we drop</w:t>
      </w:r>
      <w:r w:rsidR="00980121">
        <w:t>ped</w:t>
      </w:r>
      <w:r w:rsidR="00634760">
        <w:t xml:space="preserve"> </w:t>
      </w:r>
      <w:r w:rsidR="00895184">
        <w:t xml:space="preserve">metrics from </w:t>
      </w:r>
      <w:r w:rsidR="00634760">
        <w:t>th</w:t>
      </w:r>
      <w:r w:rsidR="00980121">
        <w:t>is</w:t>
      </w:r>
      <w:r w:rsidR="00634760">
        <w:t xml:space="preserve"> axis. Dropping </w:t>
      </w:r>
      <w:r w:rsidR="00980121">
        <w:t xml:space="preserve">metrics from </w:t>
      </w:r>
      <w:r w:rsidR="00634760">
        <w:lastRenderedPageBreak/>
        <w:t xml:space="preserve">the sixth axis did not negatively </w:t>
      </w:r>
      <w:r w:rsidR="00980121">
        <w:t xml:space="preserve">affect </w:t>
      </w:r>
      <w:r w:rsidR="00634760">
        <w:t>MMI sensitivity.</w:t>
      </w:r>
      <w:r w:rsidR="00927AE5">
        <w:t xml:space="preserve"> The final MMI included</w:t>
      </w:r>
      <w:r w:rsidR="00CD5B42">
        <w:t xml:space="preserve"> six metrics: </w:t>
      </w:r>
      <w:r w:rsidR="00F72C2C" w:rsidRPr="00F72C2C">
        <w:t>clinger richness</w:t>
      </w:r>
      <w:r w:rsidR="001409A2">
        <w:t xml:space="preserve"> (adjusted)</w:t>
      </w:r>
      <w:r w:rsidR="00F72C2C" w:rsidRPr="00F72C2C">
        <w:t>, EPT relative abundance</w:t>
      </w:r>
      <w:r w:rsidR="00980121">
        <w:t xml:space="preserve"> (raw)</w:t>
      </w:r>
      <w:r w:rsidR="00F72C2C" w:rsidRPr="00F72C2C">
        <w:t>, dipteran richness</w:t>
      </w:r>
      <w:r w:rsidR="001409A2">
        <w:t xml:space="preserve"> (adjusted)</w:t>
      </w:r>
      <w:r w:rsidR="00F72C2C" w:rsidRPr="00F72C2C">
        <w:t>, intolerant taxa relative abundance</w:t>
      </w:r>
      <w:r w:rsidR="00980121">
        <w:t xml:space="preserve"> (raw)</w:t>
      </w:r>
      <w:r w:rsidR="00F72C2C" w:rsidRPr="00F72C2C">
        <w:t>, non-insect richness</w:t>
      </w:r>
      <w:r w:rsidR="00980121">
        <w:t xml:space="preserve"> (raw)</w:t>
      </w:r>
      <w:r w:rsidR="00F72C2C" w:rsidRPr="00F72C2C">
        <w:t>, and long-lived taxa richness</w:t>
      </w:r>
      <w:r w:rsidR="001409A2">
        <w:t xml:space="preserve"> (adjusted)</w:t>
      </w:r>
      <w:r w:rsidR="00F72C2C">
        <w:t>.</w:t>
      </w:r>
      <w:r w:rsidR="000C5FD9">
        <w:t xml:space="preserve"> </w:t>
      </w:r>
      <w:r w:rsidR="00D4740B">
        <w:t xml:space="preserve">Natural gradients explained 19-64% of the variance in the three modeled metrics </w:t>
      </w:r>
      <w:r w:rsidR="00D4740B" w:rsidRPr="00E55E78">
        <w:t>(</w:t>
      </w:r>
      <w:r w:rsidR="00E55E78" w:rsidRPr="00E55E78">
        <w:t>Table 3</w:t>
      </w:r>
      <w:r w:rsidR="00D4740B" w:rsidRPr="00E55E78">
        <w:t>).</w:t>
      </w:r>
      <w:r w:rsidR="00D4740B">
        <w:t xml:space="preserve"> </w:t>
      </w:r>
      <w:r w:rsidR="000C5FD9">
        <w:t>Th</w:t>
      </w:r>
      <w:r w:rsidR="00A55DF9">
        <w:t>is MMI had a sensitivity of 0.41</w:t>
      </w:r>
      <w:r w:rsidR="00987DB8">
        <w:t>-0.47 (calibration and validation data, respectively)</w:t>
      </w:r>
      <w:r w:rsidR="00980121">
        <w:t>, i.e., it use would infer 41</w:t>
      </w:r>
      <w:r w:rsidR="00987DB8">
        <w:t>-47</w:t>
      </w:r>
      <w:r w:rsidR="00980121">
        <w:t>% of most degraded sites as biologically different from reference conditions</w:t>
      </w:r>
      <w:r w:rsidR="000C5FD9">
        <w:t>.</w:t>
      </w:r>
      <w:r w:rsidR="00C15AD5">
        <w:t xml:space="preserve"> There was no </w:t>
      </w:r>
      <w:r w:rsidR="00987DB8">
        <w:t>statistical difference</w:t>
      </w:r>
      <w:r w:rsidR="00980121">
        <w:t xml:space="preserve"> </w:t>
      </w:r>
      <w:r w:rsidR="00C15AD5">
        <w:t>between calibration and valida</w:t>
      </w:r>
      <w:r w:rsidR="006972BA">
        <w:t xml:space="preserve">tion most degraded site scores </w:t>
      </w:r>
      <w:r w:rsidR="00980121">
        <w:t>implying the MMI was robust</w:t>
      </w:r>
      <w:r w:rsidR="00987DB8">
        <w:t xml:space="preserve"> and individua</w:t>
      </w:r>
      <w:r w:rsidR="00555D1C">
        <w:t>l metric models were not overfit.</w:t>
      </w:r>
    </w:p>
    <w:p w:rsidR="003F462C" w:rsidRDefault="00987DB8" w:rsidP="00422D3C">
      <w:pPr>
        <w:spacing w:line="360" w:lineRule="auto"/>
        <w:rPr>
          <w:b/>
        </w:rPr>
      </w:pPr>
      <w:r>
        <w:rPr>
          <w:b/>
        </w:rPr>
        <w:t>A</w:t>
      </w:r>
      <w:r w:rsidR="003F462C">
        <w:rPr>
          <w:b/>
        </w:rPr>
        <w:t xml:space="preserve">pplication </w:t>
      </w:r>
      <w:r>
        <w:rPr>
          <w:b/>
        </w:rPr>
        <w:t xml:space="preserve">of indices </w:t>
      </w:r>
      <w:r w:rsidR="003F462C">
        <w:rPr>
          <w:b/>
        </w:rPr>
        <w:t>to non-calibration sites</w:t>
      </w:r>
    </w:p>
    <w:p w:rsidR="003F462C" w:rsidRDefault="003F462C" w:rsidP="00422D3C">
      <w:pPr>
        <w:spacing w:line="360" w:lineRule="auto"/>
      </w:pPr>
      <w:r>
        <w:tab/>
        <w:t>We calculated scores for both indices for all AREMP samples excluding samples from years 2005-2006</w:t>
      </w:r>
      <w:r w:rsidR="00980121">
        <w:t xml:space="preserve">, </w:t>
      </w:r>
      <w:r w:rsidR="009C569F">
        <w:t xml:space="preserve">for </w:t>
      </w:r>
      <w:r w:rsidR="00980121">
        <w:t xml:space="preserve">which </w:t>
      </w:r>
      <w:r w:rsidR="009C569F">
        <w:t>we estimated O/E values but not MMI values because of sample processing issues</w:t>
      </w:r>
      <w:r>
        <w:t xml:space="preserve">. </w:t>
      </w:r>
      <w:r w:rsidR="004B5101">
        <w:t>For all samples, we aggregated taxa to appropriate OTUs and resampled to 300 fixed counts.</w:t>
      </w:r>
      <w:r w:rsidR="000F267C">
        <w:t xml:space="preserve"> For samples with less than 300 individuals, we retained all individuals and calculated index scores. However, </w:t>
      </w:r>
      <w:r w:rsidR="00C13653">
        <w:t>index scores are likely to be low</w:t>
      </w:r>
      <w:r w:rsidR="009C569F">
        <w:t xml:space="preserve"> for these samples because of low sample counts</w:t>
      </w:r>
      <w:r w:rsidR="00C13653">
        <w:t xml:space="preserve">, </w:t>
      </w:r>
      <w:r w:rsidR="009C569F">
        <w:t>and</w:t>
      </w:r>
      <w:r w:rsidR="00C13653">
        <w:t xml:space="preserve"> differentiating between the effects of degradation and inadequate sampling may be impossible</w:t>
      </w:r>
      <w:r w:rsidR="001D77F3">
        <w:t>. As such</w:t>
      </w:r>
      <w:r w:rsidR="00C13653">
        <w:t>,</w:t>
      </w:r>
      <w:r w:rsidR="006E11B2">
        <w:t xml:space="preserve"> the</w:t>
      </w:r>
      <w:r w:rsidR="002E5BE4">
        <w:t>se scores</w:t>
      </w:r>
      <w:r w:rsidR="000F267C">
        <w:t xml:space="preserve"> should be </w:t>
      </w:r>
      <w:r w:rsidR="006E11B2">
        <w:t>interpreted with caution</w:t>
      </w:r>
      <w:r w:rsidR="000F267C">
        <w:t>.</w:t>
      </w:r>
    </w:p>
    <w:p w:rsidR="003F462C" w:rsidRPr="004B1B1E" w:rsidRDefault="000666CE" w:rsidP="00422D3C">
      <w:pPr>
        <w:spacing w:line="360" w:lineRule="auto"/>
      </w:pPr>
      <w:r>
        <w:tab/>
        <w:t>Data from 2005-2006 presented a particular challenge for index score calculations.</w:t>
      </w:r>
      <w:r w:rsidR="006C3E7C">
        <w:t xml:space="preserve"> </w:t>
      </w:r>
      <w:r w:rsidR="009F4DB1">
        <w:t xml:space="preserve">Biological data from these years were reported as </w:t>
      </w:r>
      <w:r w:rsidR="008B2B47">
        <w:t xml:space="preserve">densities which had </w:t>
      </w:r>
      <w:r w:rsidR="009A4442">
        <w:t xml:space="preserve">to be treated as actual counts and then </w:t>
      </w:r>
      <w:r w:rsidR="008B2B47">
        <w:t xml:space="preserve">resampled to 300 </w:t>
      </w:r>
      <w:r w:rsidR="009A4442">
        <w:t>individuals</w:t>
      </w:r>
      <w:r w:rsidR="008B2B47">
        <w:t>.</w:t>
      </w:r>
      <w:r w:rsidR="00C94BC4">
        <w:t xml:space="preserve"> In addition, </w:t>
      </w:r>
      <w:r w:rsidR="00BA06AC">
        <w:t xml:space="preserve">the invertebrates in these samples had been identified to a </w:t>
      </w:r>
      <w:r w:rsidR="009A4442">
        <w:t xml:space="preserve">coarser </w:t>
      </w:r>
      <w:r w:rsidR="00985571">
        <w:t>taxonomic resolution than the other samples used in index calibration.</w:t>
      </w:r>
      <w:r w:rsidR="00940FB4">
        <w:t xml:space="preserve"> </w:t>
      </w:r>
      <w:r w:rsidR="00531273">
        <w:t>We</w:t>
      </w:r>
      <w:r w:rsidR="009A4442">
        <w:t xml:space="preserve"> assessed how problematic these </w:t>
      </w:r>
      <w:r w:rsidR="00531273">
        <w:t xml:space="preserve">density </w:t>
      </w:r>
      <w:r w:rsidR="001B0AB9">
        <w:t>conversions</w:t>
      </w:r>
      <w:r w:rsidR="00531273">
        <w:t xml:space="preserve"> </w:t>
      </w:r>
      <w:r w:rsidR="00FF5750">
        <w:t>were</w:t>
      </w:r>
      <w:r w:rsidR="009A4442">
        <w:t xml:space="preserve"> by calculating densities from </w:t>
      </w:r>
      <w:r w:rsidR="00FF5750">
        <w:t xml:space="preserve">1722 </w:t>
      </w:r>
      <w:r w:rsidR="009A4442">
        <w:t>samples collected in other years and then comparing 300</w:t>
      </w:r>
      <w:r w:rsidR="00531273">
        <w:t>-</w:t>
      </w:r>
      <w:r w:rsidR="009A4442">
        <w:t>count OTU richness estimated from density data and original count data. This analysis showed there was a strong</w:t>
      </w:r>
      <w:r w:rsidR="00531273">
        <w:t xml:space="preserve"> (</w:t>
      </w:r>
      <w:r w:rsidR="00FF5750">
        <w:t>y = x*0.91+1.3,</w:t>
      </w:r>
      <w:r w:rsidR="00531273">
        <w:t>r</w:t>
      </w:r>
      <w:r w:rsidR="00531273" w:rsidRPr="000E666A">
        <w:rPr>
          <w:vertAlign w:val="superscript"/>
        </w:rPr>
        <w:t>2</w:t>
      </w:r>
      <w:r w:rsidR="00531273">
        <w:t xml:space="preserve"> &gt; 0.94)</w:t>
      </w:r>
      <w:r w:rsidR="009A4442">
        <w:t xml:space="preserve">, </w:t>
      </w:r>
      <w:r w:rsidR="009C569F">
        <w:t xml:space="preserve">nearly </w:t>
      </w:r>
      <w:r w:rsidR="009A4442">
        <w:t>1:1 relat</w:t>
      </w:r>
      <w:r w:rsidR="00531273">
        <w:t xml:space="preserve">ionship between richness estimates derived from the two methods indicating that the conversion to densities would not compromise use of the 2005-2006 samples. </w:t>
      </w:r>
      <w:r w:rsidR="00940FB4">
        <w:t xml:space="preserve">We were able to develop a correction factor for </w:t>
      </w:r>
      <w:r w:rsidR="0012363E">
        <w:t xml:space="preserve">the </w:t>
      </w:r>
      <w:r w:rsidR="00531273">
        <w:t xml:space="preserve">coarse </w:t>
      </w:r>
      <w:r w:rsidR="00940FB4">
        <w:t>t</w:t>
      </w:r>
      <w:r w:rsidR="00AA5866">
        <w:t xml:space="preserve">axonomic </w:t>
      </w:r>
      <w:r w:rsidR="0012363E">
        <w:t>resolution issue for the O/E index</w:t>
      </w:r>
      <w:r w:rsidR="00531273">
        <w:t xml:space="preserve"> but not the MMI index</w:t>
      </w:r>
      <w:r w:rsidR="0012363E">
        <w:t>.</w:t>
      </w:r>
      <w:r w:rsidR="001C4570">
        <w:t xml:space="preserve"> To develop the </w:t>
      </w:r>
      <w:r w:rsidR="00531273">
        <w:t xml:space="preserve">O/E </w:t>
      </w:r>
      <w:r w:rsidR="001C4570">
        <w:t xml:space="preserve">correction factor, we </w:t>
      </w:r>
      <w:r w:rsidR="00680FBA">
        <w:t xml:space="preserve">aggregated </w:t>
      </w:r>
      <w:r w:rsidR="00531273">
        <w:t xml:space="preserve">taxa counts for the </w:t>
      </w:r>
      <w:r w:rsidR="007E576D">
        <w:t>reference, most degraded, and AREMP assessed</w:t>
      </w:r>
      <w:r w:rsidR="00680FBA">
        <w:t xml:space="preserve"> site samples to match the taxonomic resolution in the 2005-2006 data and </w:t>
      </w:r>
      <w:r w:rsidR="00531273">
        <w:t>ran these coarser resolution</w:t>
      </w:r>
      <w:r w:rsidR="00680FBA">
        <w:t xml:space="preserve"> samples</w:t>
      </w:r>
      <w:r w:rsidR="00531273">
        <w:t xml:space="preserve"> through the model</w:t>
      </w:r>
      <w:r w:rsidR="00680FBA">
        <w:t xml:space="preserve">. As expected, </w:t>
      </w:r>
      <w:r w:rsidR="00531273">
        <w:t xml:space="preserve">the samples </w:t>
      </w:r>
      <w:r w:rsidR="0096114F">
        <w:t xml:space="preserve">after taxonomic aggregation </w:t>
      </w:r>
      <w:r w:rsidR="00531273">
        <w:t>had lower</w:t>
      </w:r>
      <w:r w:rsidR="00680FBA">
        <w:t xml:space="preserve"> O/E scores, but </w:t>
      </w:r>
      <w:r w:rsidR="0096114F">
        <w:t xml:space="preserve">we could use </w:t>
      </w:r>
      <w:r w:rsidR="00531273">
        <w:t xml:space="preserve">a regression </w:t>
      </w:r>
      <w:r w:rsidR="0096114F">
        <w:t>(y = x</w:t>
      </w:r>
      <w:r w:rsidR="009A148C">
        <w:t>+</w:t>
      </w:r>
      <w:r w:rsidR="0096114F" w:rsidRPr="00DA64AF">
        <w:t>0.</w:t>
      </w:r>
      <w:r w:rsidR="009A148C">
        <w:t>17</w:t>
      </w:r>
      <w:r w:rsidR="0096114F">
        <w:t>, r</w:t>
      </w:r>
      <w:r w:rsidR="0096114F" w:rsidRPr="00F55472">
        <w:rPr>
          <w:vertAlign w:val="superscript"/>
        </w:rPr>
        <w:t>2</w:t>
      </w:r>
      <w:r w:rsidR="0096114F">
        <w:t xml:space="preserve"> = 0</w:t>
      </w:r>
      <w:r w:rsidR="001D6061">
        <w:t>.84</w:t>
      </w:r>
      <w:r w:rsidR="0096114F" w:rsidRPr="00DA64AF">
        <w:t>)</w:t>
      </w:r>
      <w:r w:rsidR="0096114F">
        <w:t xml:space="preserve"> to </w:t>
      </w:r>
      <w:r w:rsidR="009D59B4">
        <w:t>correct</w:t>
      </w:r>
      <w:r w:rsidR="0096114F">
        <w:t xml:space="preserve"> O/E values from 2005-2006 samples to be comparable with samples from other years.</w:t>
      </w:r>
      <w:r w:rsidR="009D59B4">
        <w:t xml:space="preserve"> </w:t>
      </w:r>
      <w:r w:rsidR="007954B4">
        <w:t xml:space="preserve">Given the added complication of correcting </w:t>
      </w:r>
      <w:r w:rsidR="00FD4055">
        <w:t xml:space="preserve">both </w:t>
      </w:r>
      <w:r w:rsidR="007954B4">
        <w:t xml:space="preserve">individual </w:t>
      </w:r>
      <w:r w:rsidR="007954B4">
        <w:lastRenderedPageBreak/>
        <w:t xml:space="preserve">metric values </w:t>
      </w:r>
      <w:r w:rsidR="00FD4055">
        <w:t xml:space="preserve">and overall MMI scores </w:t>
      </w:r>
      <w:r w:rsidR="007954B4">
        <w:t xml:space="preserve">for taxonomic biases, developing a similar correction factor for the MMI </w:t>
      </w:r>
      <w:r w:rsidR="0096114F">
        <w:t>was</w:t>
      </w:r>
      <w:r w:rsidR="007954B4">
        <w:t xml:space="preserve"> unfeasible</w:t>
      </w:r>
      <w:r w:rsidR="0096114F">
        <w:t xml:space="preserve">, and </w:t>
      </w:r>
      <w:r w:rsidR="007954B4">
        <w:t xml:space="preserve">MMI scores </w:t>
      </w:r>
      <w:r w:rsidR="0096114F">
        <w:t xml:space="preserve">could therefore not be calculated </w:t>
      </w:r>
      <w:r w:rsidR="007954B4">
        <w:t>for the 2005-2006 samples.</w:t>
      </w:r>
    </w:p>
    <w:p w:rsidR="009B3AFA" w:rsidRDefault="009C569F" w:rsidP="00422D3C">
      <w:pPr>
        <w:spacing w:line="360" w:lineRule="auto"/>
        <w:rPr>
          <w:b/>
        </w:rPr>
      </w:pPr>
      <w:r>
        <w:rPr>
          <w:b/>
        </w:rPr>
        <w:t>I</w:t>
      </w:r>
      <w:r w:rsidR="00012E29" w:rsidRPr="00012E29">
        <w:rPr>
          <w:b/>
        </w:rPr>
        <w:t>ndex performance</w:t>
      </w:r>
    </w:p>
    <w:p w:rsidR="000D2B47" w:rsidRDefault="00625555" w:rsidP="00422D3C">
      <w:pPr>
        <w:spacing w:line="360" w:lineRule="auto"/>
      </w:pPr>
      <w:r>
        <w:rPr>
          <w:b/>
        </w:rPr>
        <w:tab/>
      </w:r>
      <w:r w:rsidRPr="00625555">
        <w:t>We evaluated</w:t>
      </w:r>
      <w:r>
        <w:t xml:space="preserve"> both the MMI and the O/E index based on four measures of performance: precision, </w:t>
      </w:r>
      <w:r w:rsidR="00D81069">
        <w:t>b</w:t>
      </w:r>
      <w:r w:rsidR="00D8697D">
        <w:t>i</w:t>
      </w:r>
      <w:r w:rsidR="00D81069">
        <w:t>a</w:t>
      </w:r>
      <w:r w:rsidR="00D8697D">
        <w:t xml:space="preserve">s, </w:t>
      </w:r>
      <w:r>
        <w:t xml:space="preserve">responsiveness, </w:t>
      </w:r>
      <w:r w:rsidR="00D8697D">
        <w:t xml:space="preserve">and </w:t>
      </w:r>
      <w:r>
        <w:t>sensitivity.</w:t>
      </w:r>
      <w:r w:rsidR="008E6EA1">
        <w:t xml:space="preserve"> We measured </w:t>
      </w:r>
      <w:r w:rsidR="00E00C0A">
        <w:t>precision as the coefficient of variation (CV) of reference s</w:t>
      </w:r>
      <w:r w:rsidR="00480895">
        <w:t>ite scores</w:t>
      </w:r>
      <w:r w:rsidR="00F71C62">
        <w:t>. We measured</w:t>
      </w:r>
      <w:r w:rsidR="00480895">
        <w:t xml:space="preserve"> </w:t>
      </w:r>
      <w:r w:rsidR="001D49C7">
        <w:t xml:space="preserve">bias as </w:t>
      </w:r>
      <w:r w:rsidR="00F71C62">
        <w:t xml:space="preserve">the percent of variation of reference site index scores associated with natural gradients in an RF model. </w:t>
      </w:r>
      <w:r w:rsidR="00A24C74">
        <w:t>We assessed bias across major environmental gradients including watershed area, elevation (min, max, mean), temperature (</w:t>
      </w:r>
      <w:r w:rsidR="004F22CF">
        <w:t>min, max, mean</w:t>
      </w:r>
      <w:r w:rsidR="00A24C74">
        <w:t>), and precipitation</w:t>
      </w:r>
      <w:r w:rsidR="004F22CF">
        <w:t xml:space="preserve"> (min, max, sum)</w:t>
      </w:r>
      <w:r w:rsidR="00A24C74">
        <w:t xml:space="preserve">. </w:t>
      </w:r>
      <w:r w:rsidR="0088674E">
        <w:t xml:space="preserve">We measured </w:t>
      </w:r>
      <w:r w:rsidR="00480895">
        <w:t xml:space="preserve">responsiveness as the </w:t>
      </w:r>
      <w:r w:rsidR="001D49C7">
        <w:t>difference between mean index values at reference and non-reference sites</w:t>
      </w:r>
      <w:r w:rsidR="00C63D57">
        <w:t xml:space="preserve"> (both most degraded and other non-reference sites) as measured by the t-statistic</w:t>
      </w:r>
      <w:r w:rsidR="00986C59">
        <w:t xml:space="preserve"> and sensitivity as the proportion of non-reference sites inferred as degraded by each index.</w:t>
      </w:r>
      <w:r w:rsidR="005B2D10">
        <w:t xml:space="preserve"> </w:t>
      </w:r>
      <w:r w:rsidR="006966E7">
        <w:t xml:space="preserve">Our measures of performance exclude the 2005-2006 samples. </w:t>
      </w:r>
      <w:r w:rsidR="005F39C4">
        <w:t>These measures showed both indices to be highly precise, responsive to degradation, sensitive</w:t>
      </w:r>
      <w:r w:rsidR="001B7AD7">
        <w:t>, and unbiased</w:t>
      </w:r>
      <w:r w:rsidR="005F31A3">
        <w:t xml:space="preserve"> (</w:t>
      </w:r>
      <w:r w:rsidR="001E51A6">
        <w:t>Table 4</w:t>
      </w:r>
      <w:r w:rsidR="005F31A3">
        <w:t>)</w:t>
      </w:r>
      <w:r w:rsidR="005F39C4">
        <w:t>.</w:t>
      </w:r>
    </w:p>
    <w:p w:rsidR="00760EBE" w:rsidRDefault="00760EBE" w:rsidP="00422D3C">
      <w:pPr>
        <w:spacing w:line="360" w:lineRule="auto"/>
      </w:pPr>
    </w:p>
    <w:p w:rsidR="00760EBE" w:rsidRDefault="00760EBE" w:rsidP="00422D3C">
      <w:pPr>
        <w:spacing w:line="360" w:lineRule="auto"/>
        <w:rPr>
          <w:b/>
        </w:rPr>
      </w:pPr>
      <w:r>
        <w:rPr>
          <w:b/>
        </w:rPr>
        <w:t>Literature cited</w:t>
      </w:r>
    </w:p>
    <w:p w:rsidR="00D67138" w:rsidRPr="00546299" w:rsidRDefault="00D67138" w:rsidP="00546299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rFonts w:cs="Times New Roman"/>
        </w:rPr>
      </w:pPr>
      <w:r w:rsidRPr="00546299">
        <w:rPr>
          <w:rFonts w:cs="Times New Roman"/>
        </w:rPr>
        <w:t xml:space="preserve">Cao, Y., C. P. Hawkins, J. Olson, and M. A. </w:t>
      </w:r>
      <w:proofErr w:type="spellStart"/>
      <w:r w:rsidRPr="00546299">
        <w:rPr>
          <w:rFonts w:cs="Times New Roman"/>
        </w:rPr>
        <w:t>Kosterman</w:t>
      </w:r>
      <w:proofErr w:type="spellEnd"/>
      <w:r w:rsidRPr="00546299">
        <w:rPr>
          <w:rFonts w:cs="Times New Roman"/>
        </w:rPr>
        <w:t xml:space="preserve">. 2007. Modeling natural environmental gradients improves the accuracy and precision of diatom-based indicators. Journal of the North American </w:t>
      </w:r>
      <w:proofErr w:type="spellStart"/>
      <w:r w:rsidRPr="00546299">
        <w:rPr>
          <w:rFonts w:cs="Times New Roman"/>
        </w:rPr>
        <w:t>Benthological</w:t>
      </w:r>
      <w:proofErr w:type="spellEnd"/>
      <w:r w:rsidRPr="00546299">
        <w:rPr>
          <w:rFonts w:cs="Times New Roman"/>
        </w:rPr>
        <w:t xml:space="preserve"> Society </w:t>
      </w:r>
      <w:r w:rsidRPr="00E53E93">
        <w:rPr>
          <w:rFonts w:cs="Times New Roman"/>
          <w:bCs/>
        </w:rPr>
        <w:t>26</w:t>
      </w:r>
      <w:r w:rsidRPr="00546299">
        <w:rPr>
          <w:rFonts w:cs="Times New Roman"/>
        </w:rPr>
        <w:t>:566-585.</w:t>
      </w:r>
    </w:p>
    <w:p w:rsidR="00760EBE" w:rsidRPr="00546299" w:rsidRDefault="00760EBE" w:rsidP="00546299">
      <w:pPr>
        <w:spacing w:line="360" w:lineRule="auto"/>
        <w:ind w:left="720" w:hanging="720"/>
      </w:pPr>
      <w:r w:rsidRPr="00546299">
        <w:t xml:space="preserve">Reeves, G.H., </w:t>
      </w:r>
      <w:proofErr w:type="spellStart"/>
      <w:r w:rsidRPr="00546299">
        <w:t>Hohler</w:t>
      </w:r>
      <w:proofErr w:type="spellEnd"/>
      <w:r w:rsidRPr="00546299">
        <w:t xml:space="preserve">, D.B., Larsen, D.P., Busch, D.E., Kratz, K., Reynolds, K., Stein, K.F., </w:t>
      </w:r>
      <w:proofErr w:type="spellStart"/>
      <w:r w:rsidRPr="00546299">
        <w:t>Atzet</w:t>
      </w:r>
      <w:proofErr w:type="spellEnd"/>
      <w:r w:rsidRPr="00546299">
        <w:t xml:space="preserve">, T., Hays, P., and </w:t>
      </w:r>
      <w:proofErr w:type="spellStart"/>
      <w:r w:rsidRPr="00546299">
        <w:t>Tehan</w:t>
      </w:r>
      <w:proofErr w:type="spellEnd"/>
      <w:r w:rsidRPr="00546299">
        <w:t>, M. 2003. Aquatic and Riparian Effectiveness Monitoring Plan for the Northwest Forest Plan. Gen. Tech. Rep. PNW-GTR-577. U.S. Department of Agriculture, Forest Service, Pacific Northwest Research Station, Portland, OR.</w:t>
      </w:r>
    </w:p>
    <w:p w:rsidR="00760EBE" w:rsidRPr="00546299" w:rsidRDefault="0066293D" w:rsidP="00546299">
      <w:pPr>
        <w:pStyle w:val="CommentText"/>
        <w:spacing w:line="360" w:lineRule="auto"/>
        <w:ind w:left="720" w:hanging="720"/>
        <w:rPr>
          <w:sz w:val="22"/>
          <w:szCs w:val="22"/>
        </w:rPr>
      </w:pPr>
      <w:r w:rsidRPr="00546299">
        <w:rPr>
          <w:sz w:val="22"/>
          <w:szCs w:val="22"/>
        </w:rPr>
        <w:t>Ode, P.R., A.C. Rehn, R.D. Mazor, K.C. Schiff, E.D. Stein, J.T. May, L.R. Brown, D.B. Herbst, D. Gillett, K. Lunde, and C. P. Hawkins. 2014. Evaluating the adequacy of a reference site pool for the ecological assessment of streams in environmentally complex regions. Freshwater Science (in revision).</w:t>
      </w:r>
    </w:p>
    <w:p w:rsidR="00453429" w:rsidRPr="00546299" w:rsidRDefault="00453429" w:rsidP="00546299">
      <w:pPr>
        <w:pStyle w:val="CommentText"/>
        <w:spacing w:line="360" w:lineRule="auto"/>
        <w:ind w:left="720" w:hanging="720"/>
        <w:rPr>
          <w:rFonts w:cs="Arial"/>
          <w:color w:val="000000"/>
          <w:sz w:val="22"/>
          <w:szCs w:val="22"/>
          <w:shd w:val="clear" w:color="auto" w:fill="FFFFFF"/>
        </w:rPr>
      </w:pPr>
      <w:r w:rsidRPr="00546299">
        <w:rPr>
          <w:rStyle w:val="author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Kilgour B.W.</w:t>
      </w:r>
      <w:r w:rsidRPr="00546299">
        <w:rPr>
          <w:rFonts w:cs="Arial"/>
          <w:color w:val="000000"/>
          <w:sz w:val="22"/>
          <w:szCs w:val="22"/>
          <w:shd w:val="clear" w:color="auto" w:fill="FFFFFF"/>
        </w:rPr>
        <w:t>,</w:t>
      </w:r>
      <w:r w:rsidRPr="00546299">
        <w:rPr>
          <w:rStyle w:val="apple-converted-space"/>
          <w:rFonts w:cs="Arial"/>
          <w:color w:val="000000"/>
          <w:sz w:val="22"/>
          <w:szCs w:val="22"/>
          <w:shd w:val="clear" w:color="auto" w:fill="FFFFFF"/>
        </w:rPr>
        <w:t> </w:t>
      </w:r>
      <w:r w:rsidR="00446139">
        <w:rPr>
          <w:rStyle w:val="apple-converted-space"/>
          <w:rFonts w:cs="Arial"/>
          <w:color w:val="000000"/>
          <w:sz w:val="22"/>
          <w:szCs w:val="22"/>
          <w:shd w:val="clear" w:color="auto" w:fill="FFFFFF"/>
        </w:rPr>
        <w:t xml:space="preserve">K.M. </w:t>
      </w:r>
      <w:r w:rsidR="00446139">
        <w:rPr>
          <w:rStyle w:val="author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Somers, and D.R.</w:t>
      </w:r>
      <w:r w:rsidRPr="00546299">
        <w:rPr>
          <w:rStyle w:val="apple-converted-space"/>
          <w:rFonts w:cs="Arial"/>
          <w:color w:val="000000"/>
          <w:sz w:val="22"/>
          <w:szCs w:val="22"/>
          <w:shd w:val="clear" w:color="auto" w:fill="FFFFFF"/>
        </w:rPr>
        <w:t> </w:t>
      </w:r>
      <w:r w:rsidRPr="00546299">
        <w:rPr>
          <w:rStyle w:val="author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Barton</w:t>
      </w:r>
      <w:r w:rsidR="00446139">
        <w:rPr>
          <w:rStyle w:val="author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546299">
        <w:rPr>
          <w:rStyle w:val="apple-converted-space"/>
          <w:rFonts w:cs="Arial"/>
          <w:color w:val="000000"/>
          <w:sz w:val="22"/>
          <w:szCs w:val="22"/>
          <w:shd w:val="clear" w:color="auto" w:fill="FFFFFF"/>
        </w:rPr>
        <w:t> </w:t>
      </w:r>
      <w:r w:rsidRPr="00546299">
        <w:rPr>
          <w:rStyle w:val="pubyear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2004</w:t>
      </w:r>
      <w:r w:rsidR="00446139">
        <w:rPr>
          <w:rStyle w:val="pubyear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546299">
        <w:rPr>
          <w:rStyle w:val="apple-converted-space"/>
          <w:rFonts w:cs="Arial"/>
          <w:color w:val="000000"/>
          <w:sz w:val="22"/>
          <w:szCs w:val="22"/>
          <w:shd w:val="clear" w:color="auto" w:fill="FFFFFF"/>
        </w:rPr>
        <w:t> </w:t>
      </w:r>
      <w:r w:rsidRPr="00546299">
        <w:rPr>
          <w:rStyle w:val="articletitle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 comparison of the sensitivity of stream benthic community indices to effects associated with mines, pulp and paper mills, and urbanization</w:t>
      </w:r>
      <w:r w:rsidRPr="00546299">
        <w:rPr>
          <w:rFonts w:cs="Arial"/>
          <w:color w:val="000000"/>
          <w:sz w:val="22"/>
          <w:szCs w:val="22"/>
          <w:shd w:val="clear" w:color="auto" w:fill="FFFFFF"/>
        </w:rPr>
        <w:t>.</w:t>
      </w:r>
      <w:r w:rsidRPr="00546299">
        <w:rPr>
          <w:rStyle w:val="apple-converted-space"/>
          <w:rFonts w:cs="Arial"/>
          <w:color w:val="000000"/>
          <w:sz w:val="22"/>
          <w:szCs w:val="22"/>
          <w:shd w:val="clear" w:color="auto" w:fill="FFFFFF"/>
        </w:rPr>
        <w:t> </w:t>
      </w:r>
      <w:r w:rsidRPr="003C5F67">
        <w:rPr>
          <w:rStyle w:val="journaltitle"/>
          <w:rFonts w:cs="Arial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Environmental Toxicology and Chemistry</w:t>
      </w:r>
      <w:r w:rsidR="003C5F67">
        <w:rPr>
          <w:rFonts w:cs="Arial"/>
          <w:color w:val="000000"/>
          <w:sz w:val="22"/>
          <w:szCs w:val="22"/>
          <w:shd w:val="clear" w:color="auto" w:fill="FFFFFF"/>
        </w:rPr>
        <w:t xml:space="preserve">. </w:t>
      </w:r>
      <w:r w:rsidRPr="003C5F67">
        <w:rPr>
          <w:rStyle w:val="vol"/>
          <w:rFonts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23</w:t>
      </w:r>
      <w:r w:rsidR="003C5F67">
        <w:rPr>
          <w:rStyle w:val="vol"/>
          <w:rFonts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  <w:r w:rsidRPr="00546299">
        <w:rPr>
          <w:rStyle w:val="pagefirst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212</w:t>
      </w:r>
      <w:r w:rsidRPr="00546299">
        <w:rPr>
          <w:rFonts w:cs="Arial"/>
          <w:color w:val="000000"/>
          <w:sz w:val="22"/>
          <w:szCs w:val="22"/>
          <w:shd w:val="clear" w:color="auto" w:fill="FFFFFF"/>
        </w:rPr>
        <w:t>–</w:t>
      </w:r>
      <w:r w:rsidRPr="00546299">
        <w:rPr>
          <w:rStyle w:val="pagelast"/>
          <w:rFonts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221</w:t>
      </w:r>
      <w:r w:rsidRPr="00546299">
        <w:rPr>
          <w:rFonts w:cs="Arial"/>
          <w:color w:val="000000"/>
          <w:sz w:val="22"/>
          <w:szCs w:val="22"/>
          <w:shd w:val="clear" w:color="auto" w:fill="FFFFFF"/>
        </w:rPr>
        <w:t>.</w:t>
      </w:r>
    </w:p>
    <w:p w:rsidR="00546299" w:rsidRPr="00546299" w:rsidRDefault="00546299" w:rsidP="00546299">
      <w:pPr>
        <w:pStyle w:val="CommentText"/>
        <w:spacing w:line="360" w:lineRule="auto"/>
        <w:ind w:left="720" w:hanging="720"/>
        <w:rPr>
          <w:rFonts w:cs="Arial"/>
          <w:color w:val="000000"/>
          <w:sz w:val="22"/>
          <w:szCs w:val="22"/>
          <w:shd w:val="clear" w:color="auto" w:fill="FFFFFF"/>
        </w:rPr>
      </w:pPr>
      <w:r w:rsidRPr="00546299">
        <w:rPr>
          <w:rFonts w:cs="Arial"/>
          <w:color w:val="000000"/>
          <w:sz w:val="22"/>
          <w:szCs w:val="22"/>
          <w:shd w:val="clear" w:color="auto" w:fill="FFFFFF"/>
        </w:rPr>
        <w:t>Vander Laan, J.J., and C.P. Hawkins. 2014. Enhancing the performance and interpretation of freshwater biological indices: An application in arid zone streams. Ecological Indicators 36:470-482.</w:t>
      </w:r>
    </w:p>
    <w:p w:rsidR="00546299" w:rsidRPr="00760EBE" w:rsidRDefault="00546299" w:rsidP="0066293D">
      <w:pPr>
        <w:pStyle w:val="CommentText"/>
        <w:ind w:left="720" w:hanging="720"/>
      </w:pPr>
    </w:p>
    <w:p w:rsidR="006427A4" w:rsidRDefault="008D2E4E" w:rsidP="00422D3C">
      <w:pPr>
        <w:spacing w:line="360" w:lineRule="auto"/>
      </w:pPr>
      <w:r w:rsidRPr="008D2E4E">
        <w:rPr>
          <w:noProof/>
        </w:rPr>
        <w:lastRenderedPageBreak/>
        <w:drawing>
          <wp:inline distT="0" distB="0" distL="0" distR="0" wp14:anchorId="4262EED7" wp14:editId="68718ACA">
            <wp:extent cx="1532876" cy="479718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53" t="816" r="58299" b="814"/>
                    <a:stretch/>
                  </pic:blipFill>
                  <pic:spPr bwMode="auto">
                    <a:xfrm>
                      <a:off x="0" y="0"/>
                      <a:ext cx="1531494" cy="4792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AD4" w:rsidRDefault="00681082" w:rsidP="00422D3C">
      <w:pPr>
        <w:spacing w:line="360" w:lineRule="auto"/>
      </w:pPr>
      <w:r>
        <w:t>Figure 1. Reference, most degraded, and AREMP assessed site locations.</w:t>
      </w:r>
    </w:p>
    <w:p w:rsidR="00220AD4" w:rsidRDefault="00220AD4" w:rsidP="00422D3C">
      <w:pPr>
        <w:spacing w:line="360" w:lineRule="auto"/>
      </w:pPr>
    </w:p>
    <w:p w:rsidR="00681082" w:rsidRDefault="00681082" w:rsidP="00422D3C">
      <w:pPr>
        <w:spacing w:line="360" w:lineRule="auto"/>
      </w:pPr>
      <w:r w:rsidRPr="00681082">
        <w:rPr>
          <w:noProof/>
        </w:rPr>
        <w:lastRenderedPageBreak/>
        <w:drawing>
          <wp:inline distT="0" distB="0" distL="0" distR="0" wp14:anchorId="66E65BAB" wp14:editId="2E57ABBA">
            <wp:extent cx="4597052" cy="45970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2213" cy="459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082" w:rsidRDefault="00194106" w:rsidP="00194106">
      <w:r>
        <w:br w:type="page"/>
      </w:r>
    </w:p>
    <w:tbl>
      <w:tblPr>
        <w:tblW w:w="8758" w:type="dxa"/>
        <w:tblInd w:w="108" w:type="dxa"/>
        <w:tblLook w:val="04A0" w:firstRow="1" w:lastRow="0" w:firstColumn="1" w:lastColumn="0" w:noHBand="0" w:noVBand="1"/>
      </w:tblPr>
      <w:tblGrid>
        <w:gridCol w:w="1912"/>
        <w:gridCol w:w="978"/>
        <w:gridCol w:w="978"/>
        <w:gridCol w:w="978"/>
        <w:gridCol w:w="978"/>
        <w:gridCol w:w="978"/>
        <w:gridCol w:w="978"/>
        <w:gridCol w:w="978"/>
      </w:tblGrid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lastRenderedPageBreak/>
              <w:t>Metric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PC1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PC2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PC3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PC4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PC5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PC6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Axis Type</w:t>
            </w: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CLING_rich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</w:rPr>
            </w:pPr>
            <w:r w:rsidRPr="00C74BD5">
              <w:rPr>
                <w:rFonts w:ascii="Calibri" w:eastAsia="Times New Roman" w:hAnsi="Calibri" w:cs="Times New Roman"/>
              </w:rPr>
              <w:t>0.68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0.34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74BD5" w:rsidRPr="00C74BD5" w:rsidRDefault="00C74BD5" w:rsidP="00C74B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Richness</w:t>
            </w: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INTOL_rich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</w:rPr>
            </w:pPr>
            <w:r w:rsidRPr="00C74BD5">
              <w:rPr>
                <w:rFonts w:ascii="Calibri" w:eastAsia="Times New Roman" w:hAnsi="Calibri" w:cs="Times New Roman"/>
              </w:rPr>
              <w:t>0.85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-0.04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EPT_rich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</w:rPr>
            </w:pPr>
            <w:r w:rsidRPr="00C74BD5">
              <w:rPr>
                <w:rFonts w:ascii="Calibri" w:eastAsia="Times New Roman" w:hAnsi="Calibri" w:cs="Times New Roman"/>
              </w:rPr>
              <w:t>0.91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SCRAPER_rich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PLEC_rich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</w:rPr>
            </w:pPr>
            <w:r w:rsidRPr="00C74BD5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-0.16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INSECT_rich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</w:rPr>
            </w:pPr>
            <w:r w:rsidRPr="00C74BD5">
              <w:rPr>
                <w:rFonts w:ascii="Calibri" w:eastAsia="Times New Roman" w:hAnsi="Calibri" w:cs="Times New Roman"/>
              </w:rPr>
              <w:t>0.81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0.21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RICH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</w:rPr>
            </w:pPr>
            <w:r w:rsidRPr="00C74BD5">
              <w:rPr>
                <w:rFonts w:ascii="Calibri" w:eastAsia="Times New Roman" w:hAnsi="Calibri" w:cs="Times New Roman"/>
              </w:rPr>
              <w:t>0.78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TRICHOP_rich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LLT_rich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0.17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EPHEM_rich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-0.17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SHREDDER_rich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COLLGATH_rich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0.19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PER_EPT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0.80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-0.46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-0.09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74BD5" w:rsidRPr="00C74BD5" w:rsidRDefault="00C74BD5" w:rsidP="00C74B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PER_DIPT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-0.92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PER_CHIRONOMID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-0.83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-0.15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HBI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-0.70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-0.46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-0.07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PER_EPHEM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-0.49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-0.31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PER_SCRAPER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SHDIVER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0.68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74BD5" w:rsidRPr="00C74BD5" w:rsidRDefault="00C74BD5" w:rsidP="00C74B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DIPT_rich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CHIRONOMID_rich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PER_PRED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0.65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-0.14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SIDIVER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0.73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PRED_rich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EVEN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PER_INTOL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-0.11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74BD5" w:rsidRPr="00C74BD5" w:rsidRDefault="00C74BD5" w:rsidP="00C74B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PER_COLLGATH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-0.58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-0.41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PER_PLEC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0.83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PER_SHREDDER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NON_INSECT_rich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-0.03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74BD5" w:rsidRPr="00C74BD5" w:rsidRDefault="00C74BD5" w:rsidP="00C74B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PER_NON_INSECT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0.96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PER_INSECT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-0.02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PER_TOL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0.46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C74BD5" w:rsidRPr="00C74BD5" w:rsidRDefault="00C74BD5" w:rsidP="00C74BD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TOL_rich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0.62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PER_TRICHOP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0.34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0.55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74BD5">
              <w:rPr>
                <w:rFonts w:ascii="Calibri" w:eastAsia="Times New Roman" w:hAnsi="Calibri" w:cs="Times New Roman"/>
                <w:color w:val="000000"/>
              </w:rPr>
              <w:t>COLLFILT_rich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0.45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74BD5" w:rsidRPr="00C74BD5" w:rsidTr="00680F9F">
        <w:trPr>
          <w:trHeight w:val="276"/>
        </w:trPr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PER_COLLFILT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-0.27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74BD5" w:rsidRPr="00C74BD5" w:rsidRDefault="00C74BD5" w:rsidP="00C74BD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74BD5">
              <w:rPr>
                <w:rFonts w:ascii="Calibri" w:eastAsia="Times New Roman" w:hAnsi="Calibri" w:cs="Times New Roman"/>
                <w:color w:val="000000"/>
              </w:rPr>
              <w:t>0.57</w:t>
            </w: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4BD5" w:rsidRPr="00C74BD5" w:rsidRDefault="00C74BD5" w:rsidP="00C74B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03B8A" w:rsidRDefault="00DA4123" w:rsidP="00422D3C">
      <w:pPr>
        <w:spacing w:line="360" w:lineRule="auto"/>
      </w:pPr>
      <w:r>
        <w:t>Table 2</w:t>
      </w:r>
      <w:r w:rsidR="00603B8A">
        <w:t>. PCA of adjusted, reference site metrics. Greyed boxes indicate metrics sharing axes.</w:t>
      </w:r>
      <w:r w:rsidR="00B12AB8">
        <w:t xml:space="preserve"> See Table 1</w:t>
      </w:r>
      <w:r>
        <w:t xml:space="preserve"> for </w:t>
      </w:r>
      <w:r w:rsidR="00875EC1">
        <w:t xml:space="preserve">metric </w:t>
      </w:r>
      <w:r>
        <w:t>abbreviation definitions.</w:t>
      </w:r>
    </w:p>
    <w:p w:rsidR="00603B8A" w:rsidRDefault="00603B8A" w:rsidP="00422D3C">
      <w:pPr>
        <w:spacing w:line="360" w:lineRule="auto"/>
      </w:pPr>
    </w:p>
    <w:p w:rsidR="00B12AB8" w:rsidRDefault="00B12AB8" w:rsidP="00422D3C">
      <w:pPr>
        <w:spacing w:line="360" w:lineRule="auto"/>
      </w:pPr>
    </w:p>
    <w:p w:rsidR="00B12AB8" w:rsidRDefault="00B12AB8" w:rsidP="00422D3C">
      <w:pPr>
        <w:spacing w:line="360" w:lineRule="auto"/>
      </w:pPr>
    </w:p>
    <w:tbl>
      <w:tblPr>
        <w:tblW w:w="8280" w:type="dxa"/>
        <w:tblInd w:w="108" w:type="dxa"/>
        <w:tblLook w:val="04A0" w:firstRow="1" w:lastRow="0" w:firstColumn="1" w:lastColumn="0" w:noHBand="0" w:noVBand="1"/>
      </w:tblPr>
      <w:tblGrid>
        <w:gridCol w:w="2112"/>
        <w:gridCol w:w="5178"/>
        <w:gridCol w:w="990"/>
      </w:tblGrid>
      <w:tr w:rsidR="001F1F6F" w:rsidRPr="001F1F6F" w:rsidTr="001F1F6F">
        <w:trPr>
          <w:trHeight w:val="354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Metric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Predictors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RF % var</w:t>
            </w:r>
          </w:p>
        </w:tc>
      </w:tr>
      <w:tr w:rsidR="001F1F6F" w:rsidRPr="001F1F6F" w:rsidTr="001F1F6F">
        <w:trPr>
          <w:trHeight w:val="30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Clinger richness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 xml:space="preserve">KFCT_WS, TMAX_WS, PMIN_WS, </w:t>
            </w:r>
            <w:proofErr w:type="spellStart"/>
            <w:r w:rsidRPr="001F1F6F">
              <w:rPr>
                <w:rFonts w:ascii="Calibri" w:eastAsia="Times New Roman" w:hAnsi="Calibri" w:cs="Times New Roman"/>
                <w:color w:val="000000"/>
              </w:rPr>
              <w:t>ELVmin_WS</w:t>
            </w:r>
            <w:proofErr w:type="spellEnd"/>
            <w:r w:rsidRPr="001F1F6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1F1F6F">
              <w:rPr>
                <w:rFonts w:ascii="Calibri" w:eastAsia="Times New Roman" w:hAnsi="Calibri" w:cs="Times New Roman"/>
                <w:color w:val="000000"/>
              </w:rPr>
              <w:t>rh_WS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35.1</w:t>
            </w:r>
          </w:p>
        </w:tc>
      </w:tr>
      <w:tr w:rsidR="001F1F6F" w:rsidRPr="001F1F6F" w:rsidTr="001F1F6F">
        <w:trPr>
          <w:trHeight w:val="30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Dipteran richness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 xml:space="preserve">TMEAN_PT, TMEAN_WS, </w:t>
            </w:r>
            <w:proofErr w:type="spellStart"/>
            <w:r w:rsidRPr="001F1F6F">
              <w:rPr>
                <w:rFonts w:ascii="Calibri" w:eastAsia="Times New Roman" w:hAnsi="Calibri" w:cs="Times New Roman"/>
                <w:color w:val="000000"/>
              </w:rPr>
              <w:t>ELVmean_WS</w:t>
            </w:r>
            <w:proofErr w:type="spellEnd"/>
            <w:r w:rsidRPr="001F1F6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1F1F6F">
              <w:rPr>
                <w:rFonts w:ascii="Calibri" w:eastAsia="Times New Roman" w:hAnsi="Calibri" w:cs="Times New Roman"/>
                <w:color w:val="000000"/>
              </w:rPr>
              <w:t>ELVmin_WS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19.1</w:t>
            </w:r>
          </w:p>
        </w:tc>
      </w:tr>
      <w:tr w:rsidR="001F1F6F" w:rsidRPr="001F1F6F" w:rsidTr="001F1F6F">
        <w:trPr>
          <w:trHeight w:val="308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LLT richness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TMEAN_WS, PMIN_PT, TMAX_WS, KFCT_WS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F6F" w:rsidRPr="001F1F6F" w:rsidRDefault="001F1F6F" w:rsidP="001F1F6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F1F6F">
              <w:rPr>
                <w:rFonts w:ascii="Calibri" w:eastAsia="Times New Roman" w:hAnsi="Calibri" w:cs="Times New Roman"/>
                <w:color w:val="000000"/>
              </w:rPr>
              <w:t>63.9</w:t>
            </w:r>
          </w:p>
        </w:tc>
      </w:tr>
    </w:tbl>
    <w:p w:rsidR="00603B8A" w:rsidRDefault="00FB40A4" w:rsidP="00422D3C">
      <w:pPr>
        <w:spacing w:line="360" w:lineRule="auto"/>
      </w:pPr>
      <w:r>
        <w:t>Table 3. Model summaries for adjusted metrics in the final MMI. Predictors are listed left to right in order of importance. RF % var = percent of variation explained by natural gradients in the RF model</w:t>
      </w:r>
      <w:r w:rsidR="00020C61">
        <w:t>.</w:t>
      </w:r>
    </w:p>
    <w:p w:rsidR="00FB40A4" w:rsidRDefault="00FB40A4" w:rsidP="00422D3C">
      <w:pPr>
        <w:spacing w:line="360" w:lineRule="auto"/>
      </w:pPr>
    </w:p>
    <w:p w:rsidR="00CB347E" w:rsidRDefault="00CB347E" w:rsidP="00422D3C">
      <w:pPr>
        <w:spacing w:line="360" w:lineRule="auto"/>
      </w:pPr>
    </w:p>
    <w:p w:rsidR="00CB347E" w:rsidRDefault="00CB347E" w:rsidP="00422D3C">
      <w:pPr>
        <w:spacing w:line="360" w:lineRule="auto"/>
      </w:pPr>
    </w:p>
    <w:p w:rsidR="00CB347E" w:rsidRDefault="00CB347E" w:rsidP="00422D3C">
      <w:pPr>
        <w:spacing w:line="360" w:lineRule="auto"/>
      </w:pPr>
    </w:p>
    <w:p w:rsidR="00CB347E" w:rsidRDefault="00CB347E" w:rsidP="00422D3C">
      <w:pPr>
        <w:spacing w:line="360" w:lineRule="auto"/>
      </w:pPr>
    </w:p>
    <w:tbl>
      <w:tblPr>
        <w:tblW w:w="8585" w:type="dxa"/>
        <w:tblInd w:w="108" w:type="dxa"/>
        <w:tblLook w:val="04A0" w:firstRow="1" w:lastRow="0" w:firstColumn="1" w:lastColumn="0" w:noHBand="0" w:noVBand="1"/>
      </w:tblPr>
      <w:tblGrid>
        <w:gridCol w:w="1260"/>
        <w:gridCol w:w="1260"/>
        <w:gridCol w:w="1047"/>
        <w:gridCol w:w="1324"/>
        <w:gridCol w:w="1032"/>
        <w:gridCol w:w="1402"/>
        <w:gridCol w:w="1260"/>
      </w:tblGrid>
      <w:tr w:rsidR="006829E7" w:rsidRPr="00220AD4" w:rsidTr="006829E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Precision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1" w:name="_GoBack"/>
            <w:r w:rsidRPr="00220AD4">
              <w:rPr>
                <w:rFonts w:ascii="Calibri" w:eastAsia="Times New Roman" w:hAnsi="Calibri" w:cs="Times New Roman"/>
                <w:color w:val="000000"/>
              </w:rPr>
              <w:t>Bias</w:t>
            </w:r>
            <w:bookmarkEnd w:id="1"/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Responsiveness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Sensitivity</w:t>
            </w:r>
          </w:p>
        </w:tc>
      </w:tr>
      <w:tr w:rsidR="006829E7" w:rsidRPr="00220AD4" w:rsidTr="006829E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Index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Ref site CV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RF % var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AD4">
              <w:rPr>
                <w:rFonts w:ascii="Calibri" w:eastAsia="Times New Roman" w:hAnsi="Calibri" w:cs="Times New Roman"/>
                <w:color w:val="000000"/>
              </w:rPr>
              <w:t>Mdeg</w:t>
            </w:r>
            <w:proofErr w:type="spellEnd"/>
            <w:r w:rsidRPr="00220AD4">
              <w:rPr>
                <w:rFonts w:ascii="Calibri" w:eastAsia="Times New Roman" w:hAnsi="Calibri" w:cs="Times New Roman"/>
                <w:color w:val="000000"/>
              </w:rPr>
              <w:t xml:space="preserve"> 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Test t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AD4">
              <w:rPr>
                <w:rFonts w:ascii="Calibri" w:eastAsia="Times New Roman" w:hAnsi="Calibri" w:cs="Times New Roman"/>
                <w:color w:val="000000"/>
              </w:rPr>
              <w:t>Mdeg</w:t>
            </w:r>
            <w:proofErr w:type="spellEnd"/>
            <w:r w:rsidRPr="00220AD4">
              <w:rPr>
                <w:rFonts w:ascii="Calibri" w:eastAsia="Times New Roman" w:hAnsi="Calibri" w:cs="Times New Roman"/>
                <w:color w:val="000000"/>
              </w:rPr>
              <w:t xml:space="preserve"> % IAD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Test % IAD</w:t>
            </w:r>
          </w:p>
        </w:tc>
      </w:tr>
      <w:tr w:rsidR="006829E7" w:rsidRPr="00220AD4" w:rsidTr="006829E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O/E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0.14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9.69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9.00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6829E7" w:rsidRPr="00220AD4" w:rsidTr="006829E7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0.60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11.47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3.19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9E7" w:rsidRPr="00220AD4" w:rsidRDefault="006829E7" w:rsidP="00220AD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20AD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</w:tbl>
    <w:p w:rsidR="00EB5E5C" w:rsidRDefault="00165EFC" w:rsidP="00422D3C">
      <w:pPr>
        <w:spacing w:line="360" w:lineRule="auto"/>
      </w:pPr>
      <w:r>
        <w:t>Table 4</w:t>
      </w:r>
      <w:r w:rsidR="00EB5E5C">
        <w:t xml:space="preserve">. Index performance measures. IAD = inferred as </w:t>
      </w:r>
      <w:r w:rsidR="00024A77">
        <w:t>degraded</w:t>
      </w:r>
      <w:r w:rsidR="00EB5E5C">
        <w:t>.</w:t>
      </w:r>
    </w:p>
    <w:p w:rsidR="00BF1D00" w:rsidRDefault="00BF1D00" w:rsidP="00422D3C">
      <w:pPr>
        <w:spacing w:line="360" w:lineRule="auto"/>
      </w:pPr>
    </w:p>
    <w:p w:rsidR="00BF1D00" w:rsidRDefault="00BF1D00" w:rsidP="00422D3C">
      <w:pPr>
        <w:spacing w:line="360" w:lineRule="auto"/>
      </w:pPr>
      <w:r w:rsidRPr="00BF1D00">
        <w:rPr>
          <w:noProof/>
        </w:rPr>
        <w:lastRenderedPageBreak/>
        <w:drawing>
          <wp:inline distT="0" distB="0" distL="0" distR="0" wp14:anchorId="39231602" wp14:editId="121012F6">
            <wp:extent cx="2926080" cy="29260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D00">
        <w:rPr>
          <w:noProof/>
        </w:rPr>
        <w:drawing>
          <wp:inline distT="0" distB="0" distL="0" distR="0" wp14:anchorId="3AFB7CDA" wp14:editId="5CF18D70">
            <wp:extent cx="2926080" cy="29260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D00">
        <w:rPr>
          <w:noProof/>
        </w:rPr>
        <w:drawing>
          <wp:inline distT="0" distB="0" distL="0" distR="0" wp14:anchorId="3667CCC5" wp14:editId="472774E3">
            <wp:extent cx="2926080" cy="29260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D00">
        <w:rPr>
          <w:noProof/>
        </w:rPr>
        <w:drawing>
          <wp:inline distT="0" distB="0" distL="0" distR="0" wp14:anchorId="491E87AC" wp14:editId="3347A8A1">
            <wp:extent cx="2926080" cy="2926080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D00" w:rsidRDefault="00BF1D00" w:rsidP="00422D3C">
      <w:pPr>
        <w:spacing w:line="360" w:lineRule="auto"/>
      </w:pPr>
    </w:p>
    <w:p w:rsidR="00BF1D00" w:rsidRPr="00625555" w:rsidRDefault="00BF1D00" w:rsidP="00422D3C">
      <w:pPr>
        <w:spacing w:line="360" w:lineRule="auto"/>
      </w:pPr>
    </w:p>
    <w:sectPr w:rsidR="00BF1D00" w:rsidRPr="00625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201E"/>
    <w:multiLevelType w:val="hybridMultilevel"/>
    <w:tmpl w:val="CB9E1DD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79503E8F"/>
    <w:multiLevelType w:val="hybridMultilevel"/>
    <w:tmpl w:val="89B08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ECF"/>
    <w:rsid w:val="00000A49"/>
    <w:rsid w:val="000020D0"/>
    <w:rsid w:val="00002EA8"/>
    <w:rsid w:val="00012E29"/>
    <w:rsid w:val="00014C14"/>
    <w:rsid w:val="0002088B"/>
    <w:rsid w:val="00020C61"/>
    <w:rsid w:val="00024A77"/>
    <w:rsid w:val="00024B87"/>
    <w:rsid w:val="00025327"/>
    <w:rsid w:val="000366D2"/>
    <w:rsid w:val="00036FDE"/>
    <w:rsid w:val="00042AF6"/>
    <w:rsid w:val="000437C9"/>
    <w:rsid w:val="00045EF4"/>
    <w:rsid w:val="000604A9"/>
    <w:rsid w:val="000666CE"/>
    <w:rsid w:val="000721B3"/>
    <w:rsid w:val="0007316B"/>
    <w:rsid w:val="00080FA4"/>
    <w:rsid w:val="00093886"/>
    <w:rsid w:val="000A024D"/>
    <w:rsid w:val="000C55EC"/>
    <w:rsid w:val="000C5FD9"/>
    <w:rsid w:val="000D061C"/>
    <w:rsid w:val="000D2B47"/>
    <w:rsid w:val="000D332A"/>
    <w:rsid w:val="000E17D2"/>
    <w:rsid w:val="000E666A"/>
    <w:rsid w:val="000F1FA3"/>
    <w:rsid w:val="000F267C"/>
    <w:rsid w:val="000F3AA8"/>
    <w:rsid w:val="000F4E5A"/>
    <w:rsid w:val="000F77C4"/>
    <w:rsid w:val="000F7E38"/>
    <w:rsid w:val="001102B6"/>
    <w:rsid w:val="001116C8"/>
    <w:rsid w:val="0011484A"/>
    <w:rsid w:val="001163C8"/>
    <w:rsid w:val="00121B0A"/>
    <w:rsid w:val="0012363E"/>
    <w:rsid w:val="00124B83"/>
    <w:rsid w:val="00125DE6"/>
    <w:rsid w:val="001355DA"/>
    <w:rsid w:val="001404B3"/>
    <w:rsid w:val="001409A2"/>
    <w:rsid w:val="00147B7F"/>
    <w:rsid w:val="00153F63"/>
    <w:rsid w:val="00156A67"/>
    <w:rsid w:val="001600DE"/>
    <w:rsid w:val="001606DD"/>
    <w:rsid w:val="0016120E"/>
    <w:rsid w:val="00165EFC"/>
    <w:rsid w:val="00174145"/>
    <w:rsid w:val="00186608"/>
    <w:rsid w:val="00194106"/>
    <w:rsid w:val="0019566C"/>
    <w:rsid w:val="001B01D9"/>
    <w:rsid w:val="001B0AB9"/>
    <w:rsid w:val="001B4838"/>
    <w:rsid w:val="001B7AD7"/>
    <w:rsid w:val="001C1B70"/>
    <w:rsid w:val="001C2E2F"/>
    <w:rsid w:val="001C4570"/>
    <w:rsid w:val="001C5002"/>
    <w:rsid w:val="001C773F"/>
    <w:rsid w:val="001D2551"/>
    <w:rsid w:val="001D49C7"/>
    <w:rsid w:val="001D5F31"/>
    <w:rsid w:val="001D6061"/>
    <w:rsid w:val="001D6AE6"/>
    <w:rsid w:val="001D77F3"/>
    <w:rsid w:val="001E2524"/>
    <w:rsid w:val="001E51A6"/>
    <w:rsid w:val="001E530C"/>
    <w:rsid w:val="001F1F6F"/>
    <w:rsid w:val="001F62E0"/>
    <w:rsid w:val="001F702C"/>
    <w:rsid w:val="00200626"/>
    <w:rsid w:val="00202C72"/>
    <w:rsid w:val="002108E7"/>
    <w:rsid w:val="00212B2C"/>
    <w:rsid w:val="00220AD4"/>
    <w:rsid w:val="00221E8C"/>
    <w:rsid w:val="00223120"/>
    <w:rsid w:val="002358F6"/>
    <w:rsid w:val="0023592C"/>
    <w:rsid w:val="00236461"/>
    <w:rsid w:val="00250DAE"/>
    <w:rsid w:val="0026325D"/>
    <w:rsid w:val="0026590D"/>
    <w:rsid w:val="00276DCE"/>
    <w:rsid w:val="002771DC"/>
    <w:rsid w:val="00277748"/>
    <w:rsid w:val="00280141"/>
    <w:rsid w:val="00282040"/>
    <w:rsid w:val="00282762"/>
    <w:rsid w:val="00284499"/>
    <w:rsid w:val="002A0A26"/>
    <w:rsid w:val="002C224B"/>
    <w:rsid w:val="002D2480"/>
    <w:rsid w:val="002E31B9"/>
    <w:rsid w:val="002E5BE4"/>
    <w:rsid w:val="002F5FB7"/>
    <w:rsid w:val="0030112D"/>
    <w:rsid w:val="003014CA"/>
    <w:rsid w:val="003073F1"/>
    <w:rsid w:val="003223D6"/>
    <w:rsid w:val="003224DB"/>
    <w:rsid w:val="00332CC7"/>
    <w:rsid w:val="00341B7E"/>
    <w:rsid w:val="003438F6"/>
    <w:rsid w:val="003442D1"/>
    <w:rsid w:val="003552FF"/>
    <w:rsid w:val="00364518"/>
    <w:rsid w:val="003776CC"/>
    <w:rsid w:val="0038203E"/>
    <w:rsid w:val="00385F80"/>
    <w:rsid w:val="003930E9"/>
    <w:rsid w:val="003963F8"/>
    <w:rsid w:val="0039653E"/>
    <w:rsid w:val="00396655"/>
    <w:rsid w:val="003975F4"/>
    <w:rsid w:val="003A04F4"/>
    <w:rsid w:val="003A318E"/>
    <w:rsid w:val="003B0D9B"/>
    <w:rsid w:val="003B4519"/>
    <w:rsid w:val="003C4727"/>
    <w:rsid w:val="003C5552"/>
    <w:rsid w:val="003C5F67"/>
    <w:rsid w:val="003E3B1B"/>
    <w:rsid w:val="003E4D8E"/>
    <w:rsid w:val="003E66D0"/>
    <w:rsid w:val="003E7200"/>
    <w:rsid w:val="003F462C"/>
    <w:rsid w:val="003F60C0"/>
    <w:rsid w:val="004103EF"/>
    <w:rsid w:val="00412B03"/>
    <w:rsid w:val="00413D26"/>
    <w:rsid w:val="00415A43"/>
    <w:rsid w:val="00416108"/>
    <w:rsid w:val="00421FC1"/>
    <w:rsid w:val="00422D3C"/>
    <w:rsid w:val="00446139"/>
    <w:rsid w:val="00453429"/>
    <w:rsid w:val="004549DD"/>
    <w:rsid w:val="00456E32"/>
    <w:rsid w:val="00461D28"/>
    <w:rsid w:val="00470C36"/>
    <w:rsid w:val="00476FA9"/>
    <w:rsid w:val="00480895"/>
    <w:rsid w:val="00486976"/>
    <w:rsid w:val="00492EDF"/>
    <w:rsid w:val="004B1B1E"/>
    <w:rsid w:val="004B5101"/>
    <w:rsid w:val="004D4D61"/>
    <w:rsid w:val="004D4F7D"/>
    <w:rsid w:val="004D6B3D"/>
    <w:rsid w:val="004F22CF"/>
    <w:rsid w:val="004F24AA"/>
    <w:rsid w:val="004F6291"/>
    <w:rsid w:val="004F6D2E"/>
    <w:rsid w:val="00501041"/>
    <w:rsid w:val="00511479"/>
    <w:rsid w:val="00516DE7"/>
    <w:rsid w:val="00526C82"/>
    <w:rsid w:val="00531273"/>
    <w:rsid w:val="0053174A"/>
    <w:rsid w:val="00545B82"/>
    <w:rsid w:val="00546299"/>
    <w:rsid w:val="00555D1C"/>
    <w:rsid w:val="00556036"/>
    <w:rsid w:val="00557890"/>
    <w:rsid w:val="00566DCA"/>
    <w:rsid w:val="005705A5"/>
    <w:rsid w:val="00571D98"/>
    <w:rsid w:val="00581A69"/>
    <w:rsid w:val="005901A1"/>
    <w:rsid w:val="0059500D"/>
    <w:rsid w:val="00596BA9"/>
    <w:rsid w:val="005A62B6"/>
    <w:rsid w:val="005A73B2"/>
    <w:rsid w:val="005B2D10"/>
    <w:rsid w:val="005B76BD"/>
    <w:rsid w:val="005C72D2"/>
    <w:rsid w:val="005D094D"/>
    <w:rsid w:val="005D2498"/>
    <w:rsid w:val="005E2BEA"/>
    <w:rsid w:val="005E574A"/>
    <w:rsid w:val="005F0BC8"/>
    <w:rsid w:val="005F31A3"/>
    <w:rsid w:val="005F39C4"/>
    <w:rsid w:val="00603B8A"/>
    <w:rsid w:val="00606E1C"/>
    <w:rsid w:val="00606E4D"/>
    <w:rsid w:val="006106D3"/>
    <w:rsid w:val="00612081"/>
    <w:rsid w:val="00613476"/>
    <w:rsid w:val="00616D5F"/>
    <w:rsid w:val="00623F88"/>
    <w:rsid w:val="00625555"/>
    <w:rsid w:val="00634760"/>
    <w:rsid w:val="00637D33"/>
    <w:rsid w:val="006425E6"/>
    <w:rsid w:val="006427A4"/>
    <w:rsid w:val="00642F22"/>
    <w:rsid w:val="006506B6"/>
    <w:rsid w:val="00653713"/>
    <w:rsid w:val="006566AB"/>
    <w:rsid w:val="0066293D"/>
    <w:rsid w:val="00666D38"/>
    <w:rsid w:val="00667588"/>
    <w:rsid w:val="006706A9"/>
    <w:rsid w:val="00676B34"/>
    <w:rsid w:val="006800A5"/>
    <w:rsid w:val="00680F9F"/>
    <w:rsid w:val="00680FBA"/>
    <w:rsid w:val="00681082"/>
    <w:rsid w:val="006829E7"/>
    <w:rsid w:val="0068316E"/>
    <w:rsid w:val="006850BB"/>
    <w:rsid w:val="00690B5B"/>
    <w:rsid w:val="00692759"/>
    <w:rsid w:val="0069332D"/>
    <w:rsid w:val="00694D73"/>
    <w:rsid w:val="006966E7"/>
    <w:rsid w:val="006972BA"/>
    <w:rsid w:val="006B2891"/>
    <w:rsid w:val="006B567C"/>
    <w:rsid w:val="006B7632"/>
    <w:rsid w:val="006C1D72"/>
    <w:rsid w:val="006C3E7C"/>
    <w:rsid w:val="006D017E"/>
    <w:rsid w:val="006D69D2"/>
    <w:rsid w:val="006E11B2"/>
    <w:rsid w:val="006E6D9F"/>
    <w:rsid w:val="00701892"/>
    <w:rsid w:val="0070696A"/>
    <w:rsid w:val="00713014"/>
    <w:rsid w:val="00713219"/>
    <w:rsid w:val="00724E47"/>
    <w:rsid w:val="007324CC"/>
    <w:rsid w:val="00732D00"/>
    <w:rsid w:val="007411D7"/>
    <w:rsid w:val="007424F2"/>
    <w:rsid w:val="00746431"/>
    <w:rsid w:val="00757234"/>
    <w:rsid w:val="00760EBE"/>
    <w:rsid w:val="0076141C"/>
    <w:rsid w:val="00762C7B"/>
    <w:rsid w:val="007631A4"/>
    <w:rsid w:val="007650E6"/>
    <w:rsid w:val="00773BE3"/>
    <w:rsid w:val="007816D8"/>
    <w:rsid w:val="00787A74"/>
    <w:rsid w:val="007954B4"/>
    <w:rsid w:val="00797B94"/>
    <w:rsid w:val="007A29F3"/>
    <w:rsid w:val="007A3ED6"/>
    <w:rsid w:val="007A6A5E"/>
    <w:rsid w:val="007B0628"/>
    <w:rsid w:val="007B3CDE"/>
    <w:rsid w:val="007B4F00"/>
    <w:rsid w:val="007B63A3"/>
    <w:rsid w:val="007C38BA"/>
    <w:rsid w:val="007C76E4"/>
    <w:rsid w:val="007D09DD"/>
    <w:rsid w:val="007D30D7"/>
    <w:rsid w:val="007D5B0B"/>
    <w:rsid w:val="007E1D41"/>
    <w:rsid w:val="007E43A4"/>
    <w:rsid w:val="007E576D"/>
    <w:rsid w:val="007F7C49"/>
    <w:rsid w:val="00804240"/>
    <w:rsid w:val="008106D7"/>
    <w:rsid w:val="00821D0D"/>
    <w:rsid w:val="00825526"/>
    <w:rsid w:val="0083401E"/>
    <w:rsid w:val="00842C31"/>
    <w:rsid w:val="008437EC"/>
    <w:rsid w:val="00844895"/>
    <w:rsid w:val="008504A6"/>
    <w:rsid w:val="00850C55"/>
    <w:rsid w:val="00851E5C"/>
    <w:rsid w:val="00867A7E"/>
    <w:rsid w:val="00872DE4"/>
    <w:rsid w:val="008748D1"/>
    <w:rsid w:val="00875EC1"/>
    <w:rsid w:val="00881B35"/>
    <w:rsid w:val="0088341C"/>
    <w:rsid w:val="0088674E"/>
    <w:rsid w:val="00886CA2"/>
    <w:rsid w:val="008928A6"/>
    <w:rsid w:val="00895184"/>
    <w:rsid w:val="008B2B47"/>
    <w:rsid w:val="008C4503"/>
    <w:rsid w:val="008C794F"/>
    <w:rsid w:val="008D0611"/>
    <w:rsid w:val="008D2E4E"/>
    <w:rsid w:val="008D337C"/>
    <w:rsid w:val="008D523F"/>
    <w:rsid w:val="008E02CF"/>
    <w:rsid w:val="008E043A"/>
    <w:rsid w:val="008E11D7"/>
    <w:rsid w:val="008E376D"/>
    <w:rsid w:val="008E6EA1"/>
    <w:rsid w:val="008F618D"/>
    <w:rsid w:val="009138DC"/>
    <w:rsid w:val="0091419F"/>
    <w:rsid w:val="00917CA4"/>
    <w:rsid w:val="00927AE5"/>
    <w:rsid w:val="009320C5"/>
    <w:rsid w:val="00940577"/>
    <w:rsid w:val="00940FB4"/>
    <w:rsid w:val="0094391A"/>
    <w:rsid w:val="0095541D"/>
    <w:rsid w:val="0096114F"/>
    <w:rsid w:val="00961C52"/>
    <w:rsid w:val="009729BE"/>
    <w:rsid w:val="00980121"/>
    <w:rsid w:val="00985571"/>
    <w:rsid w:val="00986C59"/>
    <w:rsid w:val="00987DB8"/>
    <w:rsid w:val="00991519"/>
    <w:rsid w:val="00997888"/>
    <w:rsid w:val="009A148C"/>
    <w:rsid w:val="009A3929"/>
    <w:rsid w:val="009A4442"/>
    <w:rsid w:val="009A7B5A"/>
    <w:rsid w:val="009B3AFA"/>
    <w:rsid w:val="009C569F"/>
    <w:rsid w:val="009C7D48"/>
    <w:rsid w:val="009D3CD9"/>
    <w:rsid w:val="009D59B4"/>
    <w:rsid w:val="009D6A4A"/>
    <w:rsid w:val="009D7D7E"/>
    <w:rsid w:val="009E032E"/>
    <w:rsid w:val="009E3233"/>
    <w:rsid w:val="009E69F4"/>
    <w:rsid w:val="009E6E51"/>
    <w:rsid w:val="009F24C0"/>
    <w:rsid w:val="009F4DB1"/>
    <w:rsid w:val="009F5C6F"/>
    <w:rsid w:val="00A05BB3"/>
    <w:rsid w:val="00A1198F"/>
    <w:rsid w:val="00A24858"/>
    <w:rsid w:val="00A24C74"/>
    <w:rsid w:val="00A25071"/>
    <w:rsid w:val="00A34118"/>
    <w:rsid w:val="00A35521"/>
    <w:rsid w:val="00A46008"/>
    <w:rsid w:val="00A46543"/>
    <w:rsid w:val="00A50E1C"/>
    <w:rsid w:val="00A55DF9"/>
    <w:rsid w:val="00A55FAC"/>
    <w:rsid w:val="00A6090C"/>
    <w:rsid w:val="00A6785A"/>
    <w:rsid w:val="00A72F50"/>
    <w:rsid w:val="00A808CE"/>
    <w:rsid w:val="00AA0571"/>
    <w:rsid w:val="00AA0864"/>
    <w:rsid w:val="00AA1ECD"/>
    <w:rsid w:val="00AA5866"/>
    <w:rsid w:val="00AA5F34"/>
    <w:rsid w:val="00AA6FB0"/>
    <w:rsid w:val="00AB5892"/>
    <w:rsid w:val="00AC382F"/>
    <w:rsid w:val="00AC4A53"/>
    <w:rsid w:val="00AC7CC8"/>
    <w:rsid w:val="00AD1C20"/>
    <w:rsid w:val="00AD2FEB"/>
    <w:rsid w:val="00AD773D"/>
    <w:rsid w:val="00AD7CB3"/>
    <w:rsid w:val="00AE24AC"/>
    <w:rsid w:val="00AF35B4"/>
    <w:rsid w:val="00B05440"/>
    <w:rsid w:val="00B07D05"/>
    <w:rsid w:val="00B12AB8"/>
    <w:rsid w:val="00B16C01"/>
    <w:rsid w:val="00B26556"/>
    <w:rsid w:val="00B305B4"/>
    <w:rsid w:val="00B32AD8"/>
    <w:rsid w:val="00B40B8F"/>
    <w:rsid w:val="00B51B83"/>
    <w:rsid w:val="00B620A2"/>
    <w:rsid w:val="00B735E1"/>
    <w:rsid w:val="00B76A76"/>
    <w:rsid w:val="00BA06AC"/>
    <w:rsid w:val="00BA1F7B"/>
    <w:rsid w:val="00BA345C"/>
    <w:rsid w:val="00BA6C40"/>
    <w:rsid w:val="00BC0D03"/>
    <w:rsid w:val="00BC2391"/>
    <w:rsid w:val="00BC47CF"/>
    <w:rsid w:val="00BC692B"/>
    <w:rsid w:val="00BD2EC7"/>
    <w:rsid w:val="00BD3DBA"/>
    <w:rsid w:val="00BD5A2D"/>
    <w:rsid w:val="00BF1D00"/>
    <w:rsid w:val="00BF319A"/>
    <w:rsid w:val="00BF3EA1"/>
    <w:rsid w:val="00BF4157"/>
    <w:rsid w:val="00C00409"/>
    <w:rsid w:val="00C02ECF"/>
    <w:rsid w:val="00C03578"/>
    <w:rsid w:val="00C03BD5"/>
    <w:rsid w:val="00C13653"/>
    <w:rsid w:val="00C15AD5"/>
    <w:rsid w:val="00C2563A"/>
    <w:rsid w:val="00C2621E"/>
    <w:rsid w:val="00C334D3"/>
    <w:rsid w:val="00C36196"/>
    <w:rsid w:val="00C3742C"/>
    <w:rsid w:val="00C40F5B"/>
    <w:rsid w:val="00C41C5B"/>
    <w:rsid w:val="00C611A9"/>
    <w:rsid w:val="00C62AC0"/>
    <w:rsid w:val="00C63D57"/>
    <w:rsid w:val="00C70479"/>
    <w:rsid w:val="00C71B6A"/>
    <w:rsid w:val="00C71B83"/>
    <w:rsid w:val="00C74BD5"/>
    <w:rsid w:val="00C7577D"/>
    <w:rsid w:val="00C8449A"/>
    <w:rsid w:val="00C8749D"/>
    <w:rsid w:val="00C947DE"/>
    <w:rsid w:val="00C94BC4"/>
    <w:rsid w:val="00C96829"/>
    <w:rsid w:val="00CA2002"/>
    <w:rsid w:val="00CA6B23"/>
    <w:rsid w:val="00CA7A20"/>
    <w:rsid w:val="00CB0226"/>
    <w:rsid w:val="00CB347E"/>
    <w:rsid w:val="00CB51A8"/>
    <w:rsid w:val="00CB55CA"/>
    <w:rsid w:val="00CC0E73"/>
    <w:rsid w:val="00CC3302"/>
    <w:rsid w:val="00CD4B46"/>
    <w:rsid w:val="00CD5B42"/>
    <w:rsid w:val="00CE7939"/>
    <w:rsid w:val="00CF036B"/>
    <w:rsid w:val="00CF337A"/>
    <w:rsid w:val="00CF460D"/>
    <w:rsid w:val="00D01205"/>
    <w:rsid w:val="00D045D9"/>
    <w:rsid w:val="00D059F5"/>
    <w:rsid w:val="00D0687B"/>
    <w:rsid w:val="00D10F66"/>
    <w:rsid w:val="00D115A6"/>
    <w:rsid w:val="00D1541B"/>
    <w:rsid w:val="00D16572"/>
    <w:rsid w:val="00D2615B"/>
    <w:rsid w:val="00D444B8"/>
    <w:rsid w:val="00D4740B"/>
    <w:rsid w:val="00D51DC6"/>
    <w:rsid w:val="00D5566C"/>
    <w:rsid w:val="00D55D5B"/>
    <w:rsid w:val="00D619A0"/>
    <w:rsid w:val="00D669B0"/>
    <w:rsid w:val="00D67138"/>
    <w:rsid w:val="00D73802"/>
    <w:rsid w:val="00D81069"/>
    <w:rsid w:val="00D82930"/>
    <w:rsid w:val="00D859D7"/>
    <w:rsid w:val="00D8697D"/>
    <w:rsid w:val="00D96EBB"/>
    <w:rsid w:val="00D9739F"/>
    <w:rsid w:val="00DA28A1"/>
    <w:rsid w:val="00DA4123"/>
    <w:rsid w:val="00DA64AF"/>
    <w:rsid w:val="00DA6E92"/>
    <w:rsid w:val="00DA7E3C"/>
    <w:rsid w:val="00DB0CAE"/>
    <w:rsid w:val="00DD05DF"/>
    <w:rsid w:val="00DD31B5"/>
    <w:rsid w:val="00DD64A7"/>
    <w:rsid w:val="00DE6485"/>
    <w:rsid w:val="00DF4C8F"/>
    <w:rsid w:val="00DF5CAF"/>
    <w:rsid w:val="00E00C0A"/>
    <w:rsid w:val="00E03B3E"/>
    <w:rsid w:val="00E04E53"/>
    <w:rsid w:val="00E051E2"/>
    <w:rsid w:val="00E34ADA"/>
    <w:rsid w:val="00E37DE3"/>
    <w:rsid w:val="00E4193D"/>
    <w:rsid w:val="00E51A9D"/>
    <w:rsid w:val="00E53A88"/>
    <w:rsid w:val="00E53E93"/>
    <w:rsid w:val="00E55E78"/>
    <w:rsid w:val="00E560D8"/>
    <w:rsid w:val="00E67423"/>
    <w:rsid w:val="00E7343E"/>
    <w:rsid w:val="00E838FD"/>
    <w:rsid w:val="00E8799C"/>
    <w:rsid w:val="00E91188"/>
    <w:rsid w:val="00E96C42"/>
    <w:rsid w:val="00EA6121"/>
    <w:rsid w:val="00EA6CE3"/>
    <w:rsid w:val="00EA7E27"/>
    <w:rsid w:val="00EB403D"/>
    <w:rsid w:val="00EB5E5C"/>
    <w:rsid w:val="00EC1BA6"/>
    <w:rsid w:val="00EC758F"/>
    <w:rsid w:val="00ED130D"/>
    <w:rsid w:val="00ED5836"/>
    <w:rsid w:val="00ED7D90"/>
    <w:rsid w:val="00EE1766"/>
    <w:rsid w:val="00EF4D52"/>
    <w:rsid w:val="00F0394D"/>
    <w:rsid w:val="00F03EF3"/>
    <w:rsid w:val="00F06438"/>
    <w:rsid w:val="00F06970"/>
    <w:rsid w:val="00F113F3"/>
    <w:rsid w:val="00F21054"/>
    <w:rsid w:val="00F21827"/>
    <w:rsid w:val="00F22842"/>
    <w:rsid w:val="00F2288A"/>
    <w:rsid w:val="00F258C1"/>
    <w:rsid w:val="00F27810"/>
    <w:rsid w:val="00F3514B"/>
    <w:rsid w:val="00F40A06"/>
    <w:rsid w:val="00F40A55"/>
    <w:rsid w:val="00F46673"/>
    <w:rsid w:val="00F54938"/>
    <w:rsid w:val="00F55472"/>
    <w:rsid w:val="00F55D53"/>
    <w:rsid w:val="00F57D7D"/>
    <w:rsid w:val="00F71C62"/>
    <w:rsid w:val="00F72C2C"/>
    <w:rsid w:val="00F750D2"/>
    <w:rsid w:val="00F82208"/>
    <w:rsid w:val="00F84FC0"/>
    <w:rsid w:val="00F96AA8"/>
    <w:rsid w:val="00F97247"/>
    <w:rsid w:val="00F97C90"/>
    <w:rsid w:val="00FA15A7"/>
    <w:rsid w:val="00FB40A4"/>
    <w:rsid w:val="00FC1B55"/>
    <w:rsid w:val="00FC7541"/>
    <w:rsid w:val="00FD4055"/>
    <w:rsid w:val="00FD641C"/>
    <w:rsid w:val="00FE3244"/>
    <w:rsid w:val="00FF04DC"/>
    <w:rsid w:val="00FF5750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E142A53-30F6-4D15-B0E3-2B961C8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2E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5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D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6BA9"/>
  </w:style>
  <w:style w:type="paragraph" w:styleId="NormalWeb">
    <w:name w:val="Normal (Web)"/>
    <w:basedOn w:val="Normal"/>
    <w:uiPriority w:val="99"/>
    <w:semiHidden/>
    <w:unhideWhenUsed/>
    <w:rsid w:val="002A0A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453429"/>
  </w:style>
  <w:style w:type="character" w:customStyle="1" w:styleId="apple-converted-space">
    <w:name w:val="apple-converted-space"/>
    <w:basedOn w:val="DefaultParagraphFont"/>
    <w:rsid w:val="00453429"/>
  </w:style>
  <w:style w:type="character" w:customStyle="1" w:styleId="pubyear">
    <w:name w:val="pubyear"/>
    <w:basedOn w:val="DefaultParagraphFont"/>
    <w:rsid w:val="00453429"/>
  </w:style>
  <w:style w:type="character" w:customStyle="1" w:styleId="articletitle">
    <w:name w:val="articletitle"/>
    <w:basedOn w:val="DefaultParagraphFont"/>
    <w:rsid w:val="00453429"/>
  </w:style>
  <w:style w:type="character" w:customStyle="1" w:styleId="journaltitle">
    <w:name w:val="journaltitle"/>
    <w:basedOn w:val="DefaultParagraphFont"/>
    <w:rsid w:val="00453429"/>
  </w:style>
  <w:style w:type="character" w:customStyle="1" w:styleId="vol">
    <w:name w:val="vol"/>
    <w:basedOn w:val="DefaultParagraphFont"/>
    <w:rsid w:val="00453429"/>
  </w:style>
  <w:style w:type="character" w:customStyle="1" w:styleId="pagefirst">
    <w:name w:val="pagefirst"/>
    <w:basedOn w:val="DefaultParagraphFont"/>
    <w:rsid w:val="00453429"/>
  </w:style>
  <w:style w:type="character" w:customStyle="1" w:styleId="pagelast">
    <w:name w:val="pagelast"/>
    <w:basedOn w:val="DefaultParagraphFont"/>
    <w:rsid w:val="0045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Vander Laan</dc:creator>
  <cp:lastModifiedBy>Jennifer Courtwright</cp:lastModifiedBy>
  <cp:revision>36</cp:revision>
  <dcterms:created xsi:type="dcterms:W3CDTF">2014-10-14T17:20:00Z</dcterms:created>
  <dcterms:modified xsi:type="dcterms:W3CDTF">2023-08-09T22:09:00Z</dcterms:modified>
</cp:coreProperties>
</file>